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62E52" w14:textId="7CE6FCE7" w:rsidR="001F216F" w:rsidRDefault="006F1BB1">
      <w:pPr>
        <w:rPr>
          <w:b/>
          <w:sz w:val="44"/>
          <w:szCs w:val="44"/>
          <w:lang w:val="en-US"/>
        </w:rPr>
      </w:pPr>
      <w:r>
        <w:rPr>
          <w:b/>
          <w:noProof/>
          <w:sz w:val="44"/>
          <w:szCs w:val="44"/>
          <w:lang w:eastAsia="fr-FR"/>
        </w:rPr>
        <w:drawing>
          <wp:anchor distT="0" distB="0" distL="114300" distR="114300" simplePos="0" relativeHeight="251663360" behindDoc="0" locked="0" layoutInCell="1" allowOverlap="1" wp14:anchorId="1A7EC6DD" wp14:editId="076A52C8">
            <wp:simplePos x="0" y="0"/>
            <wp:positionH relativeFrom="margin">
              <wp:posOffset>8947230</wp:posOffset>
            </wp:positionH>
            <wp:positionV relativeFrom="margin">
              <wp:posOffset>-139572</wp:posOffset>
            </wp:positionV>
            <wp:extent cx="758825" cy="1121410"/>
            <wp:effectExtent l="0" t="0" r="0" b="0"/>
            <wp:wrapSquare wrapText="bothSides"/>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825" cy="1121410"/>
                    </a:xfrm>
                    <a:prstGeom prst="rect">
                      <a:avLst/>
                    </a:prstGeom>
                    <a:noFill/>
                    <a:ln w="9525">
                      <a:noFill/>
                      <a:miter lim="800000"/>
                      <a:headEnd/>
                      <a:tailEnd/>
                    </a:ln>
                  </pic:spPr>
                </pic:pic>
              </a:graphicData>
            </a:graphic>
          </wp:anchor>
        </w:drawing>
      </w:r>
      <w:r>
        <w:rPr>
          <w:b/>
          <w:sz w:val="44"/>
          <w:szCs w:val="44"/>
          <w:lang w:val="en-US"/>
        </w:rPr>
        <w:t xml:space="preserve">  </w:t>
      </w:r>
      <w:r>
        <w:rPr>
          <w:rFonts w:ascii="Marianne" w:hAnsi="Marianne"/>
          <w:b/>
          <w:bCs/>
          <w:noProof/>
          <w:sz w:val="24"/>
          <w:szCs w:val="24"/>
          <w:lang w:eastAsia="fr-FR"/>
        </w:rPr>
        <mc:AlternateContent>
          <mc:Choice Requires="wpg">
            <w:drawing>
              <wp:anchor distT="0" distB="0" distL="114300" distR="114300" simplePos="0" relativeHeight="251661312" behindDoc="0" locked="0" layoutInCell="1" allowOverlap="1" wp14:anchorId="306A467E" wp14:editId="781F2470">
                <wp:simplePos x="0" y="0"/>
                <wp:positionH relativeFrom="column">
                  <wp:posOffset>0</wp:posOffset>
                </wp:positionH>
                <wp:positionV relativeFrom="page">
                  <wp:posOffset>619760</wp:posOffset>
                </wp:positionV>
                <wp:extent cx="2935605" cy="828040"/>
                <wp:effectExtent l="0" t="0" r="0" b="0"/>
                <wp:wrapNone/>
                <wp:docPr id="3" name="Image 0" descr="Logo_REGIONS ACA_PAYS DE LA LOIR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_REGIONS ACA_PAYS DE LA LOIRE.emf"/>
                        <pic:cNvPicPr>
                          <a:picLocks noChangeAspect="1"/>
                        </pic:cNvPicPr>
                      </pic:nvPicPr>
                      <pic:blipFill>
                        <a:blip r:embed="rId9"/>
                        <a:srcRect l="4114" t="12735" b="12238"/>
                        <a:stretch/>
                      </pic:blipFill>
                      <pic:spPr bwMode="auto">
                        <a:xfrm>
                          <a:off x="0" y="0"/>
                          <a:ext cx="2935605" cy="82804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61312;o:allowoverlap:true;o:allowincell:true;mso-position-horizontal-relative:text;margin-left:0.00pt;mso-position-horizontal:absolute;mso-position-vertical-relative:page;margin-top:48.80pt;mso-position-vertical:absolute;width:231.15pt;height:65.20pt;mso-wrap-distance-left:9.00pt;mso-wrap-distance-top:0.00pt;mso-wrap-distance-right:9.00pt;mso-wrap-distance-bottom:0.00pt;z-index:1;" stroked="f">
                <v:imagedata r:id="rId12" o:title=""/>
                <o:lock v:ext="edit" rotation="t"/>
              </v:shape>
            </w:pict>
          </mc:Fallback>
        </mc:AlternateContent>
      </w:r>
      <w:r>
        <w:rPr>
          <w:b/>
          <w:sz w:val="44"/>
          <w:szCs w:val="44"/>
          <w:lang w:val="en-US"/>
        </w:rPr>
        <w:t xml:space="preserve">                                                                    </w:t>
      </w:r>
      <w:r>
        <w:rPr>
          <w:b/>
          <w:noProof/>
          <w:sz w:val="44"/>
          <w:szCs w:val="44"/>
          <w:lang w:eastAsia="fr-FR"/>
        </w:rPr>
        <mc:AlternateContent>
          <mc:Choice Requires="wpg">
            <w:drawing>
              <wp:inline distT="0" distB="0" distL="0" distR="0" wp14:anchorId="5DC5E6A1" wp14:editId="0C2D97C4">
                <wp:extent cx="862330" cy="1104265"/>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pic:cNvPicPr>
                      </pic:nvPicPr>
                      <pic:blipFill>
                        <a:blip r:embed="rId13"/>
                        <a:stretch/>
                      </pic:blipFill>
                      <pic:spPr bwMode="auto">
                        <a:xfrm>
                          <a:off x="0" y="0"/>
                          <a:ext cx="862330" cy="1104265"/>
                        </a:xfrm>
                        <a:prstGeom prst="rect">
                          <a:avLst/>
                        </a:prstGeom>
                        <a:noFill/>
                        <a:ln w="9525">
                          <a:noFill/>
                          <a:miter lim="800000"/>
                          <a:headEnd/>
                          <a:tailEnd/>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67.90pt;height:86.95pt;mso-wrap-distance-left:0.00pt;mso-wrap-distance-top:0.00pt;mso-wrap-distance-right:0.00pt;mso-wrap-distance-bottom:0.00pt;z-index:1;" stroked="f" strokeweight="0.75pt">
                <v:imagedata r:id="rId14" o:title=""/>
                <o:lock v:ext="edit" rotation="t"/>
              </v:shape>
            </w:pict>
          </mc:Fallback>
        </mc:AlternateContent>
      </w:r>
      <w:r>
        <w:rPr>
          <w:b/>
          <w:sz w:val="44"/>
          <w:szCs w:val="44"/>
          <w:lang w:val="en-US"/>
        </w:rPr>
        <w:t xml:space="preserve">                          </w:t>
      </w:r>
    </w:p>
    <w:p w14:paraId="3C1BE89D" w14:textId="77777777" w:rsidR="001F216F" w:rsidRDefault="001F216F">
      <w:pPr>
        <w:rPr>
          <w:b/>
          <w:sz w:val="44"/>
          <w:szCs w:val="44"/>
          <w:lang w:val="en-US"/>
        </w:rPr>
      </w:pPr>
    </w:p>
    <w:p w14:paraId="15B7AD4C" w14:textId="77777777" w:rsidR="001F216F" w:rsidRDefault="006F1BB1">
      <w:pPr>
        <w:jc w:val="center"/>
      </w:pPr>
      <w:r>
        <w:rPr>
          <w:noProof/>
          <w:lang w:eastAsia="fr-FR"/>
        </w:rPr>
        <mc:AlternateContent>
          <mc:Choice Requires="wpg">
            <w:drawing>
              <wp:inline distT="0" distB="0" distL="0" distR="0" wp14:anchorId="4C23F58C" wp14:editId="1A8FD04E">
                <wp:extent cx="3502025" cy="2338070"/>
                <wp:effectExtent l="19050" t="0" r="3175"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icPr>
                      <pic:blipFill>
                        <a:blip r:embed="rId15"/>
                        <a:stretch/>
                      </pic:blipFill>
                      <pic:spPr bwMode="auto">
                        <a:xfrm>
                          <a:off x="0" y="0"/>
                          <a:ext cx="3502025" cy="2338070"/>
                        </a:xfrm>
                        <a:prstGeom prst="rect">
                          <a:avLst/>
                        </a:prstGeom>
                        <a:noFill/>
                        <a:ln w="9525">
                          <a:noFill/>
                          <a:miter lim="800000"/>
                          <a:headEnd/>
                          <a:tailEnd/>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275.75pt;height:184.10pt;mso-wrap-distance-left:0.00pt;mso-wrap-distance-top:0.00pt;mso-wrap-distance-right:0.00pt;mso-wrap-distance-bottom:0.00pt;z-index:1;" stroked="f" strokeweight="0.75pt">
                <v:imagedata r:id="rId16" o:title=""/>
                <o:lock v:ext="edit" rotation="t"/>
              </v:shape>
            </w:pict>
          </mc:Fallback>
        </mc:AlternateContent>
      </w:r>
    </w:p>
    <w:p w14:paraId="4280036B" w14:textId="77777777" w:rsidR="001F216F" w:rsidRDefault="006F1BB1">
      <w:pPr>
        <w:jc w:val="center"/>
        <w:rPr>
          <w:rFonts w:ascii="Trebuchet MS" w:hAnsi="Trebuchet MS"/>
          <w:b/>
          <w:sz w:val="72"/>
          <w:szCs w:val="44"/>
          <w:lang w:val="en-US"/>
        </w:rPr>
      </w:pPr>
      <w:r>
        <w:rPr>
          <w:rFonts w:ascii="Trebuchet MS" w:hAnsi="Trebuchet MS"/>
          <w:b/>
          <w:sz w:val="72"/>
          <w:szCs w:val="44"/>
          <w:lang w:val="en-US"/>
        </w:rPr>
        <w:t xml:space="preserve">Guide </w:t>
      </w:r>
      <w:proofErr w:type="spellStart"/>
      <w:r>
        <w:rPr>
          <w:rFonts w:ascii="Trebuchet MS" w:hAnsi="Trebuchet MS"/>
          <w:b/>
          <w:sz w:val="72"/>
          <w:szCs w:val="44"/>
          <w:lang w:val="en-US"/>
        </w:rPr>
        <w:t>d’auto</w:t>
      </w:r>
      <w:proofErr w:type="spellEnd"/>
      <w:r>
        <w:rPr>
          <w:rFonts w:ascii="Trebuchet MS" w:hAnsi="Trebuchet MS"/>
          <w:b/>
          <w:sz w:val="72"/>
          <w:szCs w:val="44"/>
          <w:lang w:val="en-US"/>
        </w:rPr>
        <w:t xml:space="preserve"> diagnostic « Plan </w:t>
      </w:r>
      <w:proofErr w:type="spellStart"/>
      <w:r>
        <w:rPr>
          <w:rFonts w:ascii="Trebuchet MS" w:hAnsi="Trebuchet MS"/>
          <w:b/>
          <w:sz w:val="72"/>
          <w:szCs w:val="44"/>
          <w:lang w:val="en-US"/>
        </w:rPr>
        <w:t>mercredi</w:t>
      </w:r>
      <w:proofErr w:type="spellEnd"/>
      <w:r>
        <w:rPr>
          <w:rFonts w:ascii="Trebuchet MS" w:hAnsi="Trebuchet MS"/>
          <w:b/>
          <w:sz w:val="72"/>
          <w:szCs w:val="44"/>
          <w:lang w:val="en-US"/>
        </w:rPr>
        <w:t> »</w:t>
      </w:r>
    </w:p>
    <w:p w14:paraId="440FEC4C" w14:textId="77777777" w:rsidR="001F216F" w:rsidRDefault="006F1BB1">
      <w:pPr>
        <w:pStyle w:val="Paragraphedeliste"/>
        <w:numPr>
          <w:ilvl w:val="0"/>
          <w:numId w:val="5"/>
        </w:numPr>
        <w:jc w:val="center"/>
        <w:rPr>
          <w:rFonts w:ascii="Trebuchet MS" w:hAnsi="Trebuchet MS"/>
          <w:b/>
          <w:sz w:val="72"/>
          <w:szCs w:val="44"/>
        </w:rPr>
      </w:pPr>
      <w:r>
        <w:rPr>
          <w:rFonts w:ascii="Trebuchet MS" w:hAnsi="Trebuchet MS"/>
          <w:b/>
          <w:sz w:val="72"/>
          <w:szCs w:val="44"/>
        </w:rPr>
        <w:t xml:space="preserve">Département de la Vendée – </w:t>
      </w:r>
    </w:p>
    <w:p w14:paraId="31E903F1" w14:textId="77777777" w:rsidR="001F216F" w:rsidRDefault="001F216F">
      <w:pPr>
        <w:jc w:val="center"/>
      </w:pPr>
    </w:p>
    <w:p w14:paraId="5348F058" w14:textId="77777777" w:rsidR="001F216F" w:rsidRDefault="006F1BB1">
      <w:pPr>
        <w:jc w:val="both"/>
        <w:rPr>
          <w:rFonts w:ascii="Trebuchet MS" w:hAnsi="Trebuchet MS"/>
          <w:sz w:val="24"/>
          <w:szCs w:val="24"/>
        </w:rPr>
      </w:pPr>
      <w:r>
        <w:rPr>
          <w:rFonts w:ascii="Trebuchet MS" w:hAnsi="Trebuchet MS"/>
          <w:sz w:val="24"/>
          <w:szCs w:val="24"/>
        </w:rPr>
        <w:lastRenderedPageBreak/>
        <w:t>Le plan mercredi vise à renforcer la dimension éducative des accueils de loisirs périscolaires du mercredi en créant les conditions pour que cette journée constitue un temps éducatif complémentaire de l’école, quel que soit l’organisation du temps scolaire</w:t>
      </w:r>
      <w:r>
        <w:rPr>
          <w:rFonts w:ascii="Trebuchet MS" w:hAnsi="Trebuchet MS"/>
          <w:sz w:val="24"/>
          <w:szCs w:val="24"/>
        </w:rPr>
        <w:t xml:space="preserve"> de la collectivité. Il s’agit d’une démarche volontaire d’amélioration continue des services d’accueil et d’animation rendus aux familles. Cette dynamique s’appuiera sur les acquis des Projet éducatifs de territoire (PEDT) élaborés depuis septembre 2013.</w:t>
      </w:r>
    </w:p>
    <w:p w14:paraId="303937DC" w14:textId="77777777" w:rsidR="001F216F" w:rsidRDefault="006F1BB1">
      <w:pPr>
        <w:jc w:val="both"/>
        <w:rPr>
          <w:rFonts w:ascii="Trebuchet MS" w:hAnsi="Trebuchet MS"/>
          <w:b/>
          <w:color w:val="002060"/>
          <w:sz w:val="40"/>
          <w:szCs w:val="40"/>
        </w:rPr>
      </w:pPr>
      <w:r>
        <w:rPr>
          <w:rFonts w:ascii="Trebuchet MS" w:hAnsi="Trebuchet MS"/>
          <w:b/>
          <w:color w:val="002060"/>
          <w:sz w:val="40"/>
          <w:szCs w:val="40"/>
        </w:rPr>
        <w:t>Eligibilité</w:t>
      </w:r>
    </w:p>
    <w:p w14:paraId="1E20CF3C" w14:textId="77777777" w:rsidR="001F216F" w:rsidRDefault="006F1BB1">
      <w:pPr>
        <w:jc w:val="both"/>
        <w:rPr>
          <w:rFonts w:ascii="Trebuchet MS" w:hAnsi="Trebuchet MS"/>
          <w:sz w:val="24"/>
          <w:szCs w:val="24"/>
        </w:rPr>
      </w:pPr>
      <w:r>
        <w:rPr>
          <w:rFonts w:ascii="Trebuchet MS" w:hAnsi="Trebuchet MS"/>
          <w:sz w:val="24"/>
          <w:szCs w:val="24"/>
        </w:rPr>
        <w:t xml:space="preserve">Pour s’inscrire dans le plan mercredi, une collectivité doit remplir trois conditions cumulatives : </w:t>
      </w:r>
    </w:p>
    <w:p w14:paraId="6BBB023E" w14:textId="77777777" w:rsidR="001F216F" w:rsidRDefault="006F1BB1">
      <w:pPr>
        <w:numPr>
          <w:ilvl w:val="0"/>
          <w:numId w:val="7"/>
        </w:numPr>
        <w:spacing w:before="100" w:beforeAutospacing="1" w:after="100" w:afterAutospacing="1" w:line="240" w:lineRule="auto"/>
        <w:rPr>
          <w:rFonts w:ascii="Trebuchet MS" w:hAnsi="Trebuchet MS"/>
          <w:sz w:val="24"/>
          <w:szCs w:val="24"/>
          <w:lang w:eastAsia="fr-FR"/>
        </w:rPr>
      </w:pPr>
      <w:r>
        <w:rPr>
          <w:rFonts w:ascii="Trebuchet MS" w:hAnsi="Trebuchet MS"/>
          <w:bCs/>
          <w:sz w:val="24"/>
          <w:szCs w:val="24"/>
          <w:lang w:eastAsia="fr-FR"/>
        </w:rPr>
        <w:t xml:space="preserve">Conclure un projet éducatif territorial (PEDT) </w:t>
      </w:r>
      <w:r>
        <w:rPr>
          <w:rFonts w:ascii="Trebuchet MS" w:hAnsi="Trebuchet MS"/>
          <w:bCs/>
          <w:sz w:val="24"/>
          <w:szCs w:val="24"/>
          <w:u w:val="single"/>
          <w:lang w:eastAsia="fr-FR"/>
        </w:rPr>
        <w:t>intégrant le mercredi</w:t>
      </w:r>
      <w:r>
        <w:rPr>
          <w:rFonts w:ascii="Trebuchet MS" w:hAnsi="Trebuchet MS"/>
          <w:bCs/>
          <w:sz w:val="24"/>
          <w:szCs w:val="24"/>
          <w:lang w:eastAsia="fr-FR"/>
        </w:rPr>
        <w:t xml:space="preserve"> afin de maintenir une cohérence éducative des activités périscolaires organisées dans les conditions de l’article R .551-13 du code de l’éducation.</w:t>
      </w:r>
    </w:p>
    <w:p w14:paraId="0051EF60" w14:textId="77777777" w:rsidR="001F216F" w:rsidRDefault="006F1BB1">
      <w:pPr>
        <w:numPr>
          <w:ilvl w:val="0"/>
          <w:numId w:val="7"/>
        </w:numPr>
        <w:spacing w:before="100" w:beforeAutospacing="1" w:after="100" w:afterAutospacing="1" w:line="240" w:lineRule="auto"/>
        <w:rPr>
          <w:rFonts w:ascii="Trebuchet MS" w:hAnsi="Trebuchet MS"/>
          <w:sz w:val="24"/>
          <w:szCs w:val="24"/>
          <w:lang w:eastAsia="fr-FR"/>
        </w:rPr>
      </w:pPr>
      <w:r>
        <w:rPr>
          <w:rFonts w:ascii="Trebuchet MS" w:hAnsi="Trebuchet MS"/>
          <w:bCs/>
          <w:sz w:val="24"/>
          <w:szCs w:val="24"/>
          <w:lang w:eastAsia="fr-FR"/>
        </w:rPr>
        <w:t xml:space="preserve">Organiser un accueil de loisirs périscolaire défini à l’article R.227-1 du code de l’action sociale et des </w:t>
      </w:r>
      <w:r>
        <w:rPr>
          <w:rFonts w:ascii="Trebuchet MS" w:hAnsi="Trebuchet MS"/>
          <w:bCs/>
          <w:sz w:val="24"/>
          <w:szCs w:val="24"/>
          <w:lang w:eastAsia="fr-FR"/>
        </w:rPr>
        <w:t>familles dont les activités du mercredi respectent la charte qualité du Plan mercredi. L’organisation de l’accueil peut être confiée par la collectivité à un autre organisateur comme une association ou une autre collectivité.</w:t>
      </w:r>
    </w:p>
    <w:p w14:paraId="6258EA40" w14:textId="77777777" w:rsidR="001F216F" w:rsidRDefault="006F1BB1">
      <w:pPr>
        <w:numPr>
          <w:ilvl w:val="0"/>
          <w:numId w:val="7"/>
        </w:numPr>
        <w:spacing w:before="100" w:beforeAutospacing="1" w:after="100" w:afterAutospacing="1" w:line="240" w:lineRule="auto"/>
        <w:rPr>
          <w:rFonts w:ascii="Trebuchet MS" w:hAnsi="Trebuchet MS"/>
          <w:sz w:val="24"/>
          <w:szCs w:val="24"/>
          <w:lang w:eastAsia="fr-FR"/>
        </w:rPr>
      </w:pPr>
      <w:r>
        <w:rPr>
          <w:rFonts w:ascii="Trebuchet MS" w:hAnsi="Trebuchet MS"/>
          <w:bCs/>
          <w:sz w:val="24"/>
          <w:szCs w:val="24"/>
          <w:lang w:eastAsia="fr-FR"/>
        </w:rPr>
        <w:t>S’engager à respecter la chart</w:t>
      </w:r>
      <w:r>
        <w:rPr>
          <w:rFonts w:ascii="Trebuchet MS" w:hAnsi="Trebuchet MS"/>
          <w:bCs/>
          <w:sz w:val="24"/>
          <w:szCs w:val="24"/>
          <w:lang w:eastAsia="fr-FR"/>
        </w:rPr>
        <w:t xml:space="preserve">e qualité plan mercredi. Cet engagement doit être formalisé par la collectivité avec les services de l’Etat et la caisse d’allocations familiales par une convention spécifique. </w:t>
      </w:r>
    </w:p>
    <w:p w14:paraId="081F71D2" w14:textId="77777777" w:rsidR="001F216F" w:rsidRDefault="006F1BB1">
      <w:pPr>
        <w:spacing w:before="100" w:beforeAutospacing="1" w:after="100" w:afterAutospacing="1" w:line="240" w:lineRule="auto"/>
        <w:rPr>
          <w:rFonts w:ascii="Trebuchet MS" w:hAnsi="Trebuchet MS"/>
          <w:b/>
          <w:color w:val="002060"/>
          <w:sz w:val="40"/>
          <w:szCs w:val="40"/>
          <w:lang w:eastAsia="fr-FR"/>
        </w:rPr>
      </w:pPr>
      <w:r>
        <w:rPr>
          <w:rFonts w:ascii="Trebuchet MS" w:hAnsi="Trebuchet MS"/>
          <w:b/>
          <w:bCs/>
          <w:color w:val="002060"/>
          <w:sz w:val="40"/>
          <w:szCs w:val="40"/>
          <w:lang w:eastAsia="fr-FR"/>
        </w:rPr>
        <w:t xml:space="preserve">Auto diagnostic </w:t>
      </w:r>
    </w:p>
    <w:p w14:paraId="395E3B9D" w14:textId="77777777" w:rsidR="001F216F" w:rsidRDefault="006F1BB1">
      <w:pPr>
        <w:jc w:val="both"/>
        <w:rPr>
          <w:rFonts w:ascii="Trebuchet MS" w:hAnsi="Trebuchet MS"/>
          <w:sz w:val="24"/>
          <w:szCs w:val="24"/>
        </w:rPr>
      </w:pPr>
      <w:r>
        <w:rPr>
          <w:rFonts w:ascii="Trebuchet MS" w:hAnsi="Trebuchet MS"/>
          <w:sz w:val="24"/>
          <w:szCs w:val="24"/>
        </w:rPr>
        <w:t>Le guide d’auto diagnostic, proposé par le Groupe d’Appui Dép</w:t>
      </w:r>
      <w:r>
        <w:rPr>
          <w:rFonts w:ascii="Trebuchet MS" w:hAnsi="Trebuchet MS"/>
          <w:sz w:val="24"/>
          <w:szCs w:val="24"/>
        </w:rPr>
        <w:t>artemental (GAD), a pour objectif de vous aider à définir les contours plus précis de la mise en œuvre du plan mercredi dans votre collectivité et à mieux cerner l’ambition éducative de vos accueils périscolaires. Cet outil permettra d’auto-évaluer l’exist</w:t>
      </w:r>
      <w:r>
        <w:rPr>
          <w:rFonts w:ascii="Trebuchet MS" w:hAnsi="Trebuchet MS"/>
          <w:sz w:val="24"/>
          <w:szCs w:val="24"/>
        </w:rPr>
        <w:t>ant afin de vérifier s’il répond aux critères d’exigence du label plan mercredi.</w:t>
      </w:r>
    </w:p>
    <w:p w14:paraId="6F21C3F5" w14:textId="77777777" w:rsidR="001F216F" w:rsidRDefault="006F1BB1">
      <w:pPr>
        <w:jc w:val="both"/>
        <w:rPr>
          <w:rFonts w:ascii="Trebuchet MS" w:hAnsi="Trebuchet MS"/>
          <w:sz w:val="24"/>
          <w:szCs w:val="24"/>
        </w:rPr>
      </w:pPr>
      <w:r>
        <w:rPr>
          <w:rFonts w:ascii="Trebuchet MS" w:hAnsi="Trebuchet MS"/>
          <w:sz w:val="24"/>
          <w:szCs w:val="24"/>
        </w:rPr>
        <w:t xml:space="preserve">Ce guide est à compléter conjointement par la collectivité porteuse du PEDT, l’organisateur et le directeur de l’accueil de loisirs du mercredi, en lien avec l’école. </w:t>
      </w:r>
      <w:r>
        <w:rPr>
          <w:rFonts w:ascii="Trebuchet MS" w:hAnsi="Trebuchet MS"/>
          <w:sz w:val="24"/>
          <w:szCs w:val="24"/>
          <w:u w:val="single"/>
        </w:rPr>
        <w:t>Il convi</w:t>
      </w:r>
      <w:r>
        <w:rPr>
          <w:rFonts w:ascii="Trebuchet MS" w:hAnsi="Trebuchet MS"/>
          <w:sz w:val="24"/>
          <w:szCs w:val="24"/>
          <w:u w:val="single"/>
        </w:rPr>
        <w:t>ent de compléter un document par accueil de loisirs.</w:t>
      </w:r>
      <w:r>
        <w:rPr>
          <w:rFonts w:ascii="Trebuchet MS" w:hAnsi="Trebuchet MS"/>
          <w:sz w:val="24"/>
          <w:szCs w:val="24"/>
        </w:rPr>
        <w:t xml:space="preserve"> Les documents suivants devront être annexés : projet éducatif, projet pédagogique, plaquette ou tout autre document susceptible d’étayer l’avis de la commission tripartite. Le PEDT, les projets éducatif </w:t>
      </w:r>
      <w:r>
        <w:rPr>
          <w:rFonts w:ascii="Trebuchet MS" w:hAnsi="Trebuchet MS"/>
          <w:sz w:val="24"/>
          <w:szCs w:val="24"/>
        </w:rPr>
        <w:t>et pédagogique de l’accueil et le projet d’école constituent des supports essentiels pour compléter le guide d’auto diagnostic plan mercredi. Les fédérations membres du Groupe d’Appui Départemental (GAD), Francas, Ligue de l’enseignement, PEP, Familles rur</w:t>
      </w:r>
      <w:r>
        <w:rPr>
          <w:rFonts w:ascii="Trebuchet MS" w:hAnsi="Trebuchet MS"/>
          <w:sz w:val="24"/>
          <w:szCs w:val="24"/>
        </w:rPr>
        <w:t xml:space="preserve">ales, </w:t>
      </w:r>
      <w:proofErr w:type="spellStart"/>
      <w:r>
        <w:rPr>
          <w:rFonts w:ascii="Trebuchet MS" w:hAnsi="Trebuchet MS"/>
          <w:sz w:val="24"/>
          <w:szCs w:val="24"/>
        </w:rPr>
        <w:t>Ifac</w:t>
      </w:r>
      <w:proofErr w:type="spellEnd"/>
      <w:r>
        <w:rPr>
          <w:rFonts w:ascii="Trebuchet MS" w:hAnsi="Trebuchet MS"/>
          <w:sz w:val="24"/>
          <w:szCs w:val="24"/>
        </w:rPr>
        <w:t>, peuvent vous accompagner dans l’élaboration de cette démarche.</w:t>
      </w:r>
    </w:p>
    <w:p w14:paraId="7D678A9B" w14:textId="77777777" w:rsidR="001F216F" w:rsidRDefault="006F1BB1">
      <w:pPr>
        <w:jc w:val="both"/>
        <w:rPr>
          <w:rFonts w:ascii="Trebuchet MS" w:hAnsi="Trebuchet MS"/>
          <w:sz w:val="24"/>
          <w:szCs w:val="24"/>
        </w:rPr>
      </w:pPr>
      <w:r>
        <w:rPr>
          <w:rFonts w:ascii="Trebuchet MS" w:hAnsi="Trebuchet MS"/>
          <w:sz w:val="24"/>
          <w:szCs w:val="24"/>
        </w:rPr>
        <w:t>Une labellisation partielle n’est pas possible. Tous les accueils périscolaires du mercredi d’un territoire devront renseigner un document.</w:t>
      </w:r>
    </w:p>
    <w:p w14:paraId="083D5F36" w14:textId="77777777" w:rsidR="001F216F" w:rsidRDefault="006F1BB1">
      <w:pPr>
        <w:jc w:val="both"/>
        <w:rPr>
          <w:rFonts w:ascii="Trebuchet MS" w:hAnsi="Trebuchet MS"/>
          <w:sz w:val="24"/>
          <w:szCs w:val="24"/>
        </w:rPr>
      </w:pPr>
      <w:r>
        <w:rPr>
          <w:rFonts w:ascii="Trebuchet MS" w:hAnsi="Trebuchet MS"/>
          <w:sz w:val="24"/>
          <w:szCs w:val="24"/>
        </w:rPr>
        <w:lastRenderedPageBreak/>
        <w:t>Pour chaque domaine, le guide définit tro</w:t>
      </w:r>
      <w:r>
        <w:rPr>
          <w:rFonts w:ascii="Trebuchet MS" w:hAnsi="Trebuchet MS"/>
          <w:sz w:val="24"/>
          <w:szCs w:val="24"/>
        </w:rPr>
        <w:t>is niveaux : « mis en place », « à améliorer » et « non développé à ce jour ». Il s’agit d’identifier une position initiale et de permettre une progression. Il ne s’agit pas nécessairement, pour les porteurs de projets, de répondre d’emblée et pleinement à</w:t>
      </w:r>
      <w:r>
        <w:rPr>
          <w:rFonts w:ascii="Trebuchet MS" w:hAnsi="Trebuchet MS"/>
          <w:sz w:val="24"/>
          <w:szCs w:val="24"/>
        </w:rPr>
        <w:t xml:space="preserve"> tous les critères mais de tendre vers leur satisfaction globale à moyen terme. </w:t>
      </w:r>
    </w:p>
    <w:p w14:paraId="357A5AAF" w14:textId="77777777" w:rsidR="001F216F" w:rsidRDefault="006F1BB1">
      <w:pPr>
        <w:jc w:val="both"/>
        <w:rPr>
          <w:rFonts w:ascii="Trebuchet MS" w:hAnsi="Trebuchet MS"/>
          <w:sz w:val="24"/>
          <w:szCs w:val="24"/>
        </w:rPr>
      </w:pPr>
      <w:r>
        <w:rPr>
          <w:rFonts w:ascii="Trebuchet MS" w:hAnsi="Trebuchet MS"/>
          <w:sz w:val="24"/>
          <w:szCs w:val="24"/>
        </w:rPr>
        <w:t xml:space="preserve">Néanmoins, il est attendu une analyse de positionnement pour les différents domaines et axes ainsi que des perspectives d’actions concrètes qui pourront être évaluées lors de </w:t>
      </w:r>
      <w:r>
        <w:rPr>
          <w:rFonts w:ascii="Trebuchet MS" w:hAnsi="Trebuchet MS"/>
          <w:sz w:val="24"/>
          <w:szCs w:val="24"/>
        </w:rPr>
        <w:t>la fin du PEDT. Il s’agit d’expliciter la raison du positionnement dans la grille et d’indiquer des exemples de démarches, d’actions, de projets qui pourront être mis en place. Le but est de s’inscrire dans une démarche active, il ne vous est pas demandé d</w:t>
      </w:r>
      <w:r>
        <w:rPr>
          <w:rFonts w:ascii="Trebuchet MS" w:hAnsi="Trebuchet MS"/>
          <w:sz w:val="24"/>
          <w:szCs w:val="24"/>
        </w:rPr>
        <w:t>e vous fixer des objectifs inatteignables et/ou tous réalisés avant la fin du PEDT.</w:t>
      </w:r>
    </w:p>
    <w:p w14:paraId="31F5AAAA" w14:textId="77777777" w:rsidR="001F216F" w:rsidRDefault="006F1BB1">
      <w:pPr>
        <w:jc w:val="both"/>
        <w:rPr>
          <w:rFonts w:ascii="Trebuchet MS" w:hAnsi="Trebuchet MS"/>
          <w:sz w:val="24"/>
          <w:szCs w:val="24"/>
        </w:rPr>
      </w:pPr>
      <w:r>
        <w:rPr>
          <w:rFonts w:ascii="Trebuchet MS" w:hAnsi="Trebuchet MS"/>
          <w:sz w:val="24"/>
          <w:szCs w:val="24"/>
          <w:u w:val="single"/>
        </w:rPr>
        <w:t>Dans le cas d’une demande de renouvellement</w:t>
      </w:r>
      <w:r>
        <w:rPr>
          <w:rFonts w:ascii="Trebuchet MS" w:hAnsi="Trebuchet MS"/>
          <w:sz w:val="24"/>
          <w:szCs w:val="24"/>
        </w:rPr>
        <w:t xml:space="preserve"> de labellisation Plan Mercredi, il est nécessaire de reprendre le premier guide d’autodiagnostic et de le compléter en changeant</w:t>
      </w:r>
      <w:r>
        <w:rPr>
          <w:rFonts w:ascii="Trebuchet MS" w:hAnsi="Trebuchet MS"/>
          <w:sz w:val="24"/>
          <w:szCs w:val="24"/>
        </w:rPr>
        <w:t xml:space="preserve"> de couleur afin de faire apparaître les évolutions. </w:t>
      </w:r>
    </w:p>
    <w:p w14:paraId="38A1135A" w14:textId="77777777" w:rsidR="001F216F" w:rsidRDefault="006F1BB1">
      <w:pPr>
        <w:jc w:val="both"/>
        <w:rPr>
          <w:rFonts w:ascii="Trebuchet MS" w:hAnsi="Trebuchet MS"/>
          <w:b/>
          <w:color w:val="002060"/>
          <w:sz w:val="40"/>
          <w:szCs w:val="40"/>
        </w:rPr>
      </w:pPr>
      <w:r>
        <w:rPr>
          <w:rFonts w:ascii="Trebuchet MS" w:hAnsi="Trebuchet MS"/>
          <w:b/>
          <w:color w:val="002060"/>
          <w:sz w:val="40"/>
          <w:szCs w:val="40"/>
        </w:rPr>
        <w:t>Instruction</w:t>
      </w:r>
    </w:p>
    <w:p w14:paraId="16702423" w14:textId="77777777" w:rsidR="001F216F" w:rsidRDefault="006F1BB1">
      <w:pPr>
        <w:jc w:val="both"/>
        <w:rPr>
          <w:rFonts w:ascii="Trebuchet MS" w:hAnsi="Trebuchet MS"/>
          <w:sz w:val="24"/>
          <w:szCs w:val="24"/>
        </w:rPr>
      </w:pPr>
      <w:r>
        <w:rPr>
          <w:rFonts w:ascii="Trebuchet MS" w:hAnsi="Trebuchet MS"/>
          <w:sz w:val="24"/>
          <w:szCs w:val="24"/>
        </w:rPr>
        <w:t xml:space="preserve">Une fois renseigné, le guide sera retourné au Service Départemental de la Jeunesse, de l’Engagement et des Sports </w:t>
      </w:r>
    </w:p>
    <w:p w14:paraId="67270E48" w14:textId="77777777" w:rsidR="001F216F" w:rsidRDefault="006F1BB1">
      <w:pPr>
        <w:jc w:val="both"/>
        <w:rPr>
          <w:rFonts w:ascii="Trebuchet MS" w:hAnsi="Trebuchet MS"/>
          <w:sz w:val="24"/>
          <w:szCs w:val="24"/>
        </w:rPr>
      </w:pPr>
      <w:r>
        <w:rPr>
          <w:rFonts w:ascii="Trebuchet MS" w:hAnsi="Trebuchet MS"/>
          <w:sz w:val="24"/>
          <w:szCs w:val="24"/>
        </w:rPr>
        <w:t>(</w:t>
      </w:r>
      <w:proofErr w:type="gramStart"/>
      <w:r>
        <w:rPr>
          <w:rFonts w:ascii="Trebuchet MS" w:hAnsi="Trebuchet MS"/>
          <w:sz w:val="24"/>
          <w:szCs w:val="24"/>
        </w:rPr>
        <w:t>transmission</w:t>
      </w:r>
      <w:proofErr w:type="gramEnd"/>
      <w:r>
        <w:rPr>
          <w:rFonts w:ascii="Trebuchet MS" w:hAnsi="Trebuchet MS"/>
          <w:sz w:val="24"/>
          <w:szCs w:val="24"/>
        </w:rPr>
        <w:t xml:space="preserve"> par mail à </w:t>
      </w:r>
      <w:hyperlink r:id="rId17" w:tooltip="mailto:sdjes85-acm@ac-nantes.fr" w:history="1">
        <w:r>
          <w:rPr>
            <w:rStyle w:val="Lienhypertexte"/>
            <w:rFonts w:ascii="Trebuchet MS" w:hAnsi="Trebuchet MS"/>
            <w:sz w:val="24"/>
            <w:szCs w:val="24"/>
          </w:rPr>
          <w:t>acm-sdjes85@ac-nantes.fr</w:t>
        </w:r>
      </w:hyperlink>
      <w:r>
        <w:rPr>
          <w:rFonts w:ascii="Trebuchet MS" w:hAnsi="Trebuchet MS"/>
          <w:sz w:val="24"/>
          <w:szCs w:val="24"/>
        </w:rPr>
        <w:t xml:space="preserve"> )  pour instruction par la commission tripartite.</w:t>
      </w:r>
    </w:p>
    <w:p w14:paraId="605BC981" w14:textId="77777777" w:rsidR="001F216F" w:rsidRDefault="001F216F">
      <w:pPr>
        <w:jc w:val="both"/>
        <w:rPr>
          <w:rFonts w:ascii="Trebuchet MS" w:hAnsi="Trebuchet MS"/>
          <w:sz w:val="24"/>
          <w:szCs w:val="24"/>
        </w:rPr>
      </w:pPr>
    </w:p>
    <w:p w14:paraId="3C4E428A" w14:textId="77777777" w:rsidR="001F216F" w:rsidRDefault="006F1BB1">
      <w:pPr>
        <w:jc w:val="both"/>
        <w:rPr>
          <w:rFonts w:ascii="Trebuchet MS" w:hAnsi="Trebuchet MS"/>
          <w:b/>
          <w:color w:val="002060"/>
          <w:sz w:val="40"/>
          <w:szCs w:val="40"/>
        </w:rPr>
      </w:pPr>
      <w:r>
        <w:rPr>
          <w:rFonts w:ascii="Trebuchet MS" w:hAnsi="Trebuchet MS"/>
          <w:b/>
          <w:color w:val="002060"/>
          <w:sz w:val="40"/>
          <w:szCs w:val="40"/>
        </w:rPr>
        <w:t>Conventionnement et labellisation</w:t>
      </w:r>
    </w:p>
    <w:p w14:paraId="215B7875" w14:textId="77777777" w:rsidR="001F216F" w:rsidRDefault="006F1BB1">
      <w:pPr>
        <w:jc w:val="both"/>
        <w:rPr>
          <w:rFonts w:ascii="Trebuchet MS" w:hAnsi="Trebuchet MS"/>
          <w:sz w:val="24"/>
          <w:szCs w:val="24"/>
        </w:rPr>
      </w:pPr>
      <w:r>
        <w:rPr>
          <w:rFonts w:ascii="Trebuchet MS" w:hAnsi="Trebuchet MS"/>
          <w:sz w:val="24"/>
          <w:szCs w:val="24"/>
        </w:rPr>
        <w:t xml:space="preserve">L’octroi de la labellisation donnera lieu à la signature d’une convention dite « Charte qualité plan mercredi ». Elle engage la collectivité à organiser ou à veiller à ce que les accueils périscolaires de son territoire soient organisés dans le respect de </w:t>
      </w:r>
      <w:r>
        <w:rPr>
          <w:rFonts w:ascii="Trebuchet MS" w:hAnsi="Trebuchet MS"/>
          <w:sz w:val="24"/>
          <w:szCs w:val="24"/>
        </w:rPr>
        <w:t xml:space="preserve">la charte. Cette convention sera signée par le maire ou le président de l’EPCI, lorsque les dépenses relatives à l’organisation des activités périscolaires des écoles lui ont été transférées, le préfet de département, la directrice académique des services </w:t>
      </w:r>
      <w:r>
        <w:rPr>
          <w:rFonts w:ascii="Trebuchet MS" w:hAnsi="Trebuchet MS"/>
          <w:sz w:val="24"/>
          <w:szCs w:val="24"/>
        </w:rPr>
        <w:t>de l’éducation nationale et la directrice de la CAF. La convention peut également être signée par les partenaires locaux. Exemples : autre collectivité ou association organisatrice des ou d’un accueil(s) de loisirs périscolaire(s), club sportif, bibliothèq</w:t>
      </w:r>
      <w:r>
        <w:rPr>
          <w:rFonts w:ascii="Trebuchet MS" w:hAnsi="Trebuchet MS"/>
          <w:sz w:val="24"/>
          <w:szCs w:val="24"/>
        </w:rPr>
        <w:t>ue… La convention est établie jusqu’au terme de la convention PEDT.</w:t>
      </w:r>
    </w:p>
    <w:p w14:paraId="4D28EF8E" w14:textId="77777777" w:rsidR="001F216F" w:rsidRDefault="001F216F">
      <w:pPr>
        <w:jc w:val="both"/>
        <w:rPr>
          <w:rFonts w:ascii="Times New Roman" w:hAnsi="Times New Roman"/>
          <w:sz w:val="24"/>
          <w:szCs w:val="24"/>
        </w:rPr>
      </w:pPr>
    </w:p>
    <w:p w14:paraId="367AE644" w14:textId="77777777" w:rsidR="001F216F" w:rsidRDefault="006F1BB1">
      <w:pPr>
        <w:jc w:val="both"/>
        <w:rPr>
          <w:lang w:eastAsia="fr-FR"/>
        </w:rPr>
      </w:pPr>
      <w:r>
        <w:rPr>
          <w:noProof/>
          <w:lang w:eastAsia="fr-FR"/>
        </w:rPr>
        <mc:AlternateContent>
          <mc:Choice Requires="wps">
            <w:drawing>
              <wp:anchor distT="0" distB="0" distL="114300" distR="114300" simplePos="0" relativeHeight="251659264" behindDoc="0" locked="0" layoutInCell="1" allowOverlap="1" wp14:anchorId="1A370F03" wp14:editId="4D47B54A">
                <wp:simplePos x="0" y="0"/>
                <wp:positionH relativeFrom="column">
                  <wp:posOffset>5936615</wp:posOffset>
                </wp:positionH>
                <wp:positionV relativeFrom="paragraph">
                  <wp:posOffset>139065</wp:posOffset>
                </wp:positionV>
                <wp:extent cx="1804035" cy="261810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035" cy="2618105"/>
                        </a:xfrm>
                        <a:prstGeom prst="rect">
                          <a:avLst/>
                        </a:prstGeom>
                        <a:solidFill>
                          <a:srgbClr val="FFFFFF"/>
                        </a:solidFill>
                        <a:ln>
                          <a:noFill/>
                        </a:ln>
                      </wps:spPr>
                      <wps:txbx>
                        <w:txbxContent>
                          <w:p w14:paraId="530B3D06" w14:textId="77777777" w:rsidR="001F216F" w:rsidRDefault="001F21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70F03" id="_x0000_t202" coordsize="21600,21600" o:spt="202" path="m,l,21600r21600,l21600,xe">
                <v:stroke joinstyle="miter"/>
                <v:path gradientshapeok="t" o:connecttype="rect"/>
              </v:shapetype>
              <v:shape id="Text Box 3" o:spid="_x0000_s1026" type="#_x0000_t202" style="position:absolute;left:0;text-align:left;margin-left:467.45pt;margin-top:10.95pt;width:142.05pt;height:20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" stroked="f">
                <v:textbox>
                  <w:txbxContent>
                    <w:p w14:paraId="530B3D06" w14:textId="77777777" w:rsidR="001F216F" w:rsidRDefault="001F216F"/>
                  </w:txbxContent>
                </v:textbox>
              </v:shape>
            </w:pict>
          </mc:Fallback>
        </mc:AlternateContent>
      </w:r>
    </w:p>
    <w:p w14:paraId="23E083B7" w14:textId="77777777" w:rsidR="001F216F" w:rsidRDefault="006F1BB1">
      <w:pPr>
        <w:jc w:val="both"/>
        <w:rPr>
          <w:rFonts w:ascii="Times New Roman" w:hAnsi="Times New Roman"/>
          <w:sz w:val="24"/>
          <w:szCs w:val="24"/>
        </w:rPr>
      </w:pPr>
      <w:r>
        <w:rPr>
          <w:noProof/>
          <w:lang w:eastAsia="fr-FR"/>
        </w:rPr>
        <w:lastRenderedPageBreak/>
        <mc:AlternateContent>
          <mc:Choice Requires="wps">
            <w:drawing>
              <wp:anchor distT="0" distB="0" distL="114300" distR="114300" simplePos="0" relativeHeight="251658240" behindDoc="0" locked="0" layoutInCell="1" allowOverlap="1" wp14:anchorId="5302B17F" wp14:editId="29603845">
                <wp:simplePos x="0" y="0"/>
                <wp:positionH relativeFrom="column">
                  <wp:posOffset>-131445</wp:posOffset>
                </wp:positionH>
                <wp:positionV relativeFrom="paragraph">
                  <wp:posOffset>17780</wp:posOffset>
                </wp:positionV>
                <wp:extent cx="7780995" cy="2543810"/>
                <wp:effectExtent l="6350" t="6350" r="6350"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995" cy="2543810"/>
                        </a:xfrm>
                        <a:prstGeom prst="rect">
                          <a:avLst/>
                        </a:prstGeom>
                        <a:solidFill>
                          <a:srgbClr val="FFFFFF"/>
                        </a:solidFill>
                        <a:ln>
                          <a:noFill/>
                        </a:ln>
                      </wps:spPr>
                      <wps:txbx>
                        <w:txbxContent>
                          <w:p w14:paraId="7F9891C2" w14:textId="77777777" w:rsidR="001F216F" w:rsidRDefault="006F1BB1">
                            <w:pPr>
                              <w:rPr>
                                <w:rFonts w:ascii="Trebuchet MS" w:hAnsi="Trebuchet MS" w:cs="Arial"/>
                                <w:sz w:val="24"/>
                                <w:szCs w:val="24"/>
                              </w:rPr>
                            </w:pPr>
                            <w:r>
                              <w:rPr>
                                <w:rFonts w:ascii="Trebuchet MS" w:hAnsi="Trebuchet MS" w:cs="Arial"/>
                                <w:sz w:val="24"/>
                                <w:szCs w:val="24"/>
                              </w:rPr>
                              <w:t>Le label incarne l’enfant au cœur de trois domaines d’activités mis en place dans le plan mercredi : nature, culture et sport.</w:t>
                            </w:r>
                          </w:p>
                          <w:p w14:paraId="1B1CABE6" w14:textId="77777777" w:rsidR="001F216F" w:rsidRDefault="006F1BB1">
                            <w:pPr>
                              <w:rPr>
                                <w:rFonts w:ascii="Trebuchet MS" w:hAnsi="Trebuchet MS" w:cs="Arial"/>
                                <w:sz w:val="24"/>
                                <w:szCs w:val="24"/>
                              </w:rPr>
                            </w:pPr>
                            <w:r>
                              <w:rPr>
                                <w:rFonts w:ascii="Trebuchet MS" w:hAnsi="Trebuchet MS" w:cs="Arial"/>
                                <w:sz w:val="24"/>
                                <w:szCs w:val="24"/>
                              </w:rPr>
                              <w:t xml:space="preserve">Peuvent utiliser ce label : </w:t>
                            </w:r>
                          </w:p>
                          <w:p w14:paraId="35FB6A1A" w14:textId="77777777" w:rsidR="001F216F" w:rsidRDefault="006F1BB1">
                            <w:pPr>
                              <w:pStyle w:val="Paragraphedeliste"/>
                              <w:numPr>
                                <w:ilvl w:val="0"/>
                                <w:numId w:val="9"/>
                              </w:numPr>
                              <w:rPr>
                                <w:rFonts w:ascii="Trebuchet MS" w:hAnsi="Trebuchet MS"/>
                                <w:sz w:val="24"/>
                                <w:szCs w:val="24"/>
                              </w:rPr>
                            </w:pPr>
                            <w:r>
                              <w:rPr>
                                <w:rFonts w:ascii="Trebuchet MS" w:hAnsi="Trebuchet MS"/>
                                <w:sz w:val="24"/>
                                <w:szCs w:val="24"/>
                              </w:rPr>
                              <w:t>Les écoles</w:t>
                            </w:r>
                          </w:p>
                          <w:p w14:paraId="09222F3B" w14:textId="77777777" w:rsidR="001F216F" w:rsidRDefault="006F1BB1">
                            <w:pPr>
                              <w:pStyle w:val="Paragraphedeliste"/>
                              <w:numPr>
                                <w:ilvl w:val="0"/>
                                <w:numId w:val="9"/>
                              </w:numPr>
                              <w:rPr>
                                <w:rFonts w:ascii="Trebuchet MS" w:hAnsi="Trebuchet MS"/>
                                <w:sz w:val="24"/>
                                <w:szCs w:val="24"/>
                              </w:rPr>
                            </w:pPr>
                            <w:r>
                              <w:rPr>
                                <w:rFonts w:ascii="Trebuchet MS" w:hAnsi="Trebuchet MS"/>
                                <w:sz w:val="24"/>
                                <w:szCs w:val="24"/>
                              </w:rPr>
                              <w:t>Les accueils</w:t>
                            </w:r>
                            <w:r>
                              <w:rPr>
                                <w:rFonts w:ascii="Trebuchet MS" w:hAnsi="Trebuchet MS"/>
                                <w:sz w:val="24"/>
                                <w:szCs w:val="24"/>
                              </w:rPr>
                              <w:t xml:space="preserve"> de loisirs</w:t>
                            </w:r>
                          </w:p>
                          <w:p w14:paraId="7F7A9E5B" w14:textId="77777777" w:rsidR="001F216F" w:rsidRDefault="006F1BB1">
                            <w:pPr>
                              <w:pStyle w:val="Paragraphedeliste"/>
                              <w:numPr>
                                <w:ilvl w:val="0"/>
                                <w:numId w:val="9"/>
                              </w:numPr>
                              <w:rPr>
                                <w:rFonts w:ascii="Trebuchet MS" w:hAnsi="Trebuchet MS"/>
                                <w:sz w:val="24"/>
                                <w:szCs w:val="24"/>
                              </w:rPr>
                            </w:pPr>
                            <w:r>
                              <w:rPr>
                                <w:rFonts w:ascii="Trebuchet MS" w:hAnsi="Trebuchet MS"/>
                                <w:sz w:val="24"/>
                                <w:szCs w:val="24"/>
                              </w:rPr>
                              <w:t>Les collectivités</w:t>
                            </w:r>
                          </w:p>
                          <w:p w14:paraId="1E1A048B" w14:textId="77777777" w:rsidR="001F216F" w:rsidRDefault="006F1BB1">
                            <w:pPr>
                              <w:pStyle w:val="Paragraphedeliste"/>
                              <w:numPr>
                                <w:ilvl w:val="0"/>
                                <w:numId w:val="9"/>
                              </w:numPr>
                              <w:rPr>
                                <w:rFonts w:ascii="Trebuchet MS" w:hAnsi="Trebuchet MS"/>
                                <w:sz w:val="24"/>
                                <w:szCs w:val="24"/>
                              </w:rPr>
                            </w:pPr>
                            <w:r>
                              <w:rPr>
                                <w:rFonts w:ascii="Trebuchet MS" w:hAnsi="Trebuchet MS"/>
                                <w:sz w:val="24"/>
                                <w:szCs w:val="24"/>
                              </w:rPr>
                              <w:t>Les associations partenaires</w:t>
                            </w:r>
                          </w:p>
                          <w:p w14:paraId="672D0928" w14:textId="77777777" w:rsidR="001F216F" w:rsidRDefault="006F1BB1">
                            <w:pPr>
                              <w:rPr>
                                <w:rFonts w:ascii="Trebuchet MS" w:hAnsi="Trebuchet MS"/>
                                <w:sz w:val="24"/>
                                <w:szCs w:val="24"/>
                              </w:rPr>
                            </w:pPr>
                            <w:r>
                              <w:rPr>
                                <w:rFonts w:ascii="Trebuchet MS" w:hAnsi="Trebuchet MS"/>
                                <w:sz w:val="24"/>
                                <w:szCs w:val="24"/>
                              </w:rPr>
                              <w:t xml:space="preserve">Il doit être utilisé conformément à la charte d’usage. </w:t>
                            </w:r>
                          </w:p>
                          <w:p w14:paraId="45C53A5E" w14:textId="77777777" w:rsidR="001F216F" w:rsidRDefault="001F216F">
                            <w:pPr>
                              <w:rPr>
                                <w:rFonts w:ascii="Trebuchet MS" w:hAnsi="Trebuchet MS"/>
                                <w:sz w:val="24"/>
                                <w:szCs w:val="24"/>
                              </w:rPr>
                            </w:pPr>
                          </w:p>
                        </w:txbxContent>
                      </wps:txbx>
                      <wps:bodyPr rot="0" vert="horz" wrap="square" lIns="91440" tIns="45720" rIns="91440" bIns="45720" anchor="t" anchorCtr="0" upright="1">
                        <a:noAutofit/>
                      </wps:bodyPr>
                    </wps:wsp>
                  </a:graphicData>
                </a:graphic>
              </wp:anchor>
            </w:drawing>
          </mc:Choice>
          <mc:Fallback>
            <w:pict>
              <v:shape w14:anchorId="5302B17F" id="Text Box 2" o:spid="_x0000_s1027" type="#_x0000_t202" style="position:absolute;left:0;text-align:left;margin-left:-10.35pt;margin-top:1.4pt;width:612.7pt;height:200.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" stroked="f">
                <v:textbox>
                  <w:txbxContent>
                    <w:p w14:paraId="7F9891C2" w14:textId="77777777" w:rsidR="001F216F" w:rsidRDefault="006F1BB1">
                      <w:pPr>
                        <w:rPr>
                          <w:rFonts w:ascii="Trebuchet MS" w:hAnsi="Trebuchet MS" w:cs="Arial"/>
                          <w:sz w:val="24"/>
                          <w:szCs w:val="24"/>
                        </w:rPr>
                      </w:pPr>
                      <w:r>
                        <w:rPr>
                          <w:rFonts w:ascii="Trebuchet MS" w:hAnsi="Trebuchet MS" w:cs="Arial"/>
                          <w:sz w:val="24"/>
                          <w:szCs w:val="24"/>
                        </w:rPr>
                        <w:t>Le label incarne l’enfant au cœur de trois domaines d’activités mis en place dans le plan mercredi : nature, culture et sport.</w:t>
                      </w:r>
                    </w:p>
                    <w:p w14:paraId="1B1CABE6" w14:textId="77777777" w:rsidR="001F216F" w:rsidRDefault="006F1BB1">
                      <w:pPr>
                        <w:rPr>
                          <w:rFonts w:ascii="Trebuchet MS" w:hAnsi="Trebuchet MS" w:cs="Arial"/>
                          <w:sz w:val="24"/>
                          <w:szCs w:val="24"/>
                        </w:rPr>
                      </w:pPr>
                      <w:r>
                        <w:rPr>
                          <w:rFonts w:ascii="Trebuchet MS" w:hAnsi="Trebuchet MS" w:cs="Arial"/>
                          <w:sz w:val="24"/>
                          <w:szCs w:val="24"/>
                        </w:rPr>
                        <w:t xml:space="preserve">Peuvent utiliser ce label : </w:t>
                      </w:r>
                    </w:p>
                    <w:p w14:paraId="35FB6A1A" w14:textId="77777777" w:rsidR="001F216F" w:rsidRDefault="006F1BB1">
                      <w:pPr>
                        <w:pStyle w:val="Paragraphedeliste"/>
                        <w:numPr>
                          <w:ilvl w:val="0"/>
                          <w:numId w:val="9"/>
                        </w:numPr>
                        <w:rPr>
                          <w:rFonts w:ascii="Trebuchet MS" w:hAnsi="Trebuchet MS"/>
                          <w:sz w:val="24"/>
                          <w:szCs w:val="24"/>
                        </w:rPr>
                      </w:pPr>
                      <w:r>
                        <w:rPr>
                          <w:rFonts w:ascii="Trebuchet MS" w:hAnsi="Trebuchet MS"/>
                          <w:sz w:val="24"/>
                          <w:szCs w:val="24"/>
                        </w:rPr>
                        <w:t>Les écoles</w:t>
                      </w:r>
                    </w:p>
                    <w:p w14:paraId="09222F3B" w14:textId="77777777" w:rsidR="001F216F" w:rsidRDefault="006F1BB1">
                      <w:pPr>
                        <w:pStyle w:val="Paragraphedeliste"/>
                        <w:numPr>
                          <w:ilvl w:val="0"/>
                          <w:numId w:val="9"/>
                        </w:numPr>
                        <w:rPr>
                          <w:rFonts w:ascii="Trebuchet MS" w:hAnsi="Trebuchet MS"/>
                          <w:sz w:val="24"/>
                          <w:szCs w:val="24"/>
                        </w:rPr>
                      </w:pPr>
                      <w:r>
                        <w:rPr>
                          <w:rFonts w:ascii="Trebuchet MS" w:hAnsi="Trebuchet MS"/>
                          <w:sz w:val="24"/>
                          <w:szCs w:val="24"/>
                        </w:rPr>
                        <w:t>Les accueils</w:t>
                      </w:r>
                      <w:r>
                        <w:rPr>
                          <w:rFonts w:ascii="Trebuchet MS" w:hAnsi="Trebuchet MS"/>
                          <w:sz w:val="24"/>
                          <w:szCs w:val="24"/>
                        </w:rPr>
                        <w:t xml:space="preserve"> de loisirs</w:t>
                      </w:r>
                    </w:p>
                    <w:p w14:paraId="7F7A9E5B" w14:textId="77777777" w:rsidR="001F216F" w:rsidRDefault="006F1BB1">
                      <w:pPr>
                        <w:pStyle w:val="Paragraphedeliste"/>
                        <w:numPr>
                          <w:ilvl w:val="0"/>
                          <w:numId w:val="9"/>
                        </w:numPr>
                        <w:rPr>
                          <w:rFonts w:ascii="Trebuchet MS" w:hAnsi="Trebuchet MS"/>
                          <w:sz w:val="24"/>
                          <w:szCs w:val="24"/>
                        </w:rPr>
                      </w:pPr>
                      <w:r>
                        <w:rPr>
                          <w:rFonts w:ascii="Trebuchet MS" w:hAnsi="Trebuchet MS"/>
                          <w:sz w:val="24"/>
                          <w:szCs w:val="24"/>
                        </w:rPr>
                        <w:t>Les collectivités</w:t>
                      </w:r>
                    </w:p>
                    <w:p w14:paraId="1E1A048B" w14:textId="77777777" w:rsidR="001F216F" w:rsidRDefault="006F1BB1">
                      <w:pPr>
                        <w:pStyle w:val="Paragraphedeliste"/>
                        <w:numPr>
                          <w:ilvl w:val="0"/>
                          <w:numId w:val="9"/>
                        </w:numPr>
                        <w:rPr>
                          <w:rFonts w:ascii="Trebuchet MS" w:hAnsi="Trebuchet MS"/>
                          <w:sz w:val="24"/>
                          <w:szCs w:val="24"/>
                        </w:rPr>
                      </w:pPr>
                      <w:r>
                        <w:rPr>
                          <w:rFonts w:ascii="Trebuchet MS" w:hAnsi="Trebuchet MS"/>
                          <w:sz w:val="24"/>
                          <w:szCs w:val="24"/>
                        </w:rPr>
                        <w:t>Les associations partenaires</w:t>
                      </w:r>
                    </w:p>
                    <w:p w14:paraId="672D0928" w14:textId="77777777" w:rsidR="001F216F" w:rsidRDefault="006F1BB1">
                      <w:pPr>
                        <w:rPr>
                          <w:rFonts w:ascii="Trebuchet MS" w:hAnsi="Trebuchet MS"/>
                          <w:sz w:val="24"/>
                          <w:szCs w:val="24"/>
                        </w:rPr>
                      </w:pPr>
                      <w:r>
                        <w:rPr>
                          <w:rFonts w:ascii="Trebuchet MS" w:hAnsi="Trebuchet MS"/>
                          <w:sz w:val="24"/>
                          <w:szCs w:val="24"/>
                        </w:rPr>
                        <w:t xml:space="preserve">Il doit être utilisé conformément à la charte d’usage. </w:t>
                      </w:r>
                    </w:p>
                    <w:p w14:paraId="45C53A5E" w14:textId="77777777" w:rsidR="001F216F" w:rsidRDefault="001F216F">
                      <w:pPr>
                        <w:rPr>
                          <w:rFonts w:ascii="Trebuchet MS" w:hAnsi="Trebuchet MS"/>
                          <w:sz w:val="24"/>
                          <w:szCs w:val="24"/>
                        </w:rPr>
                      </w:pPr>
                    </w:p>
                  </w:txbxContent>
                </v:textbox>
              </v:shape>
            </w:pict>
          </mc:Fallback>
        </mc:AlternateContent>
      </w:r>
    </w:p>
    <w:p w14:paraId="7729C21E" w14:textId="77777777" w:rsidR="001F216F" w:rsidRDefault="001F216F">
      <w:pPr>
        <w:jc w:val="both"/>
        <w:rPr>
          <w:rFonts w:ascii="Times New Roman" w:hAnsi="Times New Roman"/>
          <w:sz w:val="24"/>
          <w:szCs w:val="24"/>
        </w:rPr>
      </w:pPr>
    </w:p>
    <w:p w14:paraId="1808F369" w14:textId="77777777" w:rsidR="001F216F" w:rsidRDefault="006F1BB1">
      <w:pPr>
        <w:jc w:val="both"/>
        <w:rPr>
          <w:rFonts w:ascii="Times New Roman" w:hAnsi="Times New Roman"/>
          <w:sz w:val="24"/>
          <w:szCs w:val="24"/>
        </w:rPr>
      </w:pPr>
      <w:r>
        <w:rPr>
          <w:rFonts w:ascii="Times New Roman" w:hAnsi="Times New Roman"/>
          <w:noProof/>
          <w:sz w:val="24"/>
          <w:szCs w:val="24"/>
        </w:rPr>
        <mc:AlternateContent>
          <mc:Choice Requires="wpg">
            <w:drawing>
              <wp:anchor distT="0" distB="0" distL="114300" distR="114300" simplePos="0" relativeHeight="251658752" behindDoc="1" locked="0" layoutInCell="1" allowOverlap="1" wp14:anchorId="6B5B6E74" wp14:editId="2DA94B9B">
                <wp:simplePos x="0" y="0"/>
                <wp:positionH relativeFrom="column">
                  <wp:posOffset>8201025</wp:posOffset>
                </wp:positionH>
                <wp:positionV relativeFrom="paragraph">
                  <wp:posOffset>8890</wp:posOffset>
                </wp:positionV>
                <wp:extent cx="1146175" cy="1682750"/>
                <wp:effectExtent l="0" t="0" r="0" b="0"/>
                <wp:wrapNone/>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pic:cNvPicPr>
                      </pic:nvPicPr>
                      <pic:blipFill>
                        <a:blip r:embed="rId18"/>
                        <a:stretch/>
                      </pic:blipFill>
                      <pic:spPr bwMode="auto">
                        <a:xfrm>
                          <a:off x="0" y="0"/>
                          <a:ext cx="1146175" cy="1682750"/>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251658752;o:allowoverlap:true;o:allowincell:true;mso-position-horizontal-relative:text;margin-left:645.75pt;mso-position-horizontal:absolute;mso-position-vertical-relative:text;margin-top:0.70pt;mso-position-vertical:absolute;width:90.25pt;height:132.50pt;mso-wrap-distance-left:9.00pt;mso-wrap-distance-top:0.00pt;mso-wrap-distance-right:9.00pt;mso-wrap-distance-bottom:0.00pt;z-index:1;" stroked="false">
                <v:imagedata r:id="rId19" o:title=""/>
                <o:lock v:ext="edit" rotation="t"/>
              </v:shape>
            </w:pict>
          </mc:Fallback>
        </mc:AlternateContent>
      </w:r>
    </w:p>
    <w:p w14:paraId="2A6EB606" w14:textId="77777777" w:rsidR="001F216F" w:rsidRDefault="001F216F">
      <w:pPr>
        <w:jc w:val="both"/>
        <w:rPr>
          <w:rFonts w:ascii="Times New Roman" w:hAnsi="Times New Roman"/>
          <w:sz w:val="24"/>
          <w:szCs w:val="24"/>
        </w:rPr>
      </w:pPr>
    </w:p>
    <w:p w14:paraId="7449C477" w14:textId="77777777" w:rsidR="001F216F" w:rsidRDefault="001F216F">
      <w:pPr>
        <w:jc w:val="both"/>
        <w:rPr>
          <w:rFonts w:ascii="Times New Roman" w:hAnsi="Times New Roman"/>
          <w:sz w:val="24"/>
          <w:szCs w:val="24"/>
        </w:rPr>
      </w:pPr>
    </w:p>
    <w:p w14:paraId="4D030397" w14:textId="77777777" w:rsidR="001F216F" w:rsidRDefault="001F216F">
      <w:pPr>
        <w:jc w:val="both"/>
        <w:rPr>
          <w:rFonts w:ascii="Times New Roman" w:hAnsi="Times New Roman"/>
          <w:sz w:val="24"/>
          <w:szCs w:val="24"/>
        </w:rPr>
      </w:pPr>
    </w:p>
    <w:p w14:paraId="07AD832A" w14:textId="77777777" w:rsidR="001F216F" w:rsidRDefault="001F216F">
      <w:pPr>
        <w:jc w:val="both"/>
        <w:rPr>
          <w:rFonts w:ascii="Times New Roman" w:hAnsi="Times New Roman"/>
          <w:sz w:val="24"/>
          <w:szCs w:val="24"/>
        </w:rPr>
      </w:pPr>
    </w:p>
    <w:p w14:paraId="268D846D" w14:textId="77777777" w:rsidR="001F216F" w:rsidRDefault="001F216F">
      <w:pPr>
        <w:jc w:val="both"/>
        <w:rPr>
          <w:del w:id="0" w:author="Laurence DAGUZE DUVAL" w:date="2024-11-06T08:57:00Z"/>
          <w:rFonts w:ascii="Trebuchet MS" w:hAnsi="Trebuchet MS"/>
          <w:b/>
          <w:color w:val="002060"/>
          <w:sz w:val="40"/>
          <w:szCs w:val="40"/>
        </w:rPr>
      </w:pPr>
    </w:p>
    <w:p w14:paraId="1E1E1CD8" w14:textId="77777777" w:rsidR="001F216F" w:rsidRDefault="006F1BB1">
      <w:pPr>
        <w:jc w:val="both"/>
        <w:rPr>
          <w:rFonts w:ascii="Trebuchet MS" w:hAnsi="Trebuchet MS"/>
          <w:b/>
          <w:color w:val="002060"/>
          <w:sz w:val="40"/>
          <w:szCs w:val="40"/>
        </w:rPr>
      </w:pPr>
      <w:r>
        <w:rPr>
          <w:rFonts w:ascii="Trebuchet MS" w:hAnsi="Trebuchet MS"/>
          <w:b/>
          <w:color w:val="002060"/>
          <w:sz w:val="40"/>
          <w:szCs w:val="40"/>
        </w:rPr>
        <w:t>Aides financières</w:t>
      </w:r>
    </w:p>
    <w:p w14:paraId="04455CBE" w14:textId="77777777" w:rsidR="001F216F" w:rsidRDefault="006F1BB1">
      <w:pPr>
        <w:jc w:val="both"/>
        <w:rPr>
          <w:rFonts w:ascii="Trebuchet MS" w:hAnsi="Trebuchet MS"/>
          <w:sz w:val="24"/>
          <w:szCs w:val="24"/>
        </w:rPr>
      </w:pPr>
      <w:r>
        <w:rPr>
          <w:rFonts w:ascii="Trebuchet MS" w:hAnsi="Trebuchet MS"/>
          <w:sz w:val="24"/>
          <w:szCs w:val="24"/>
        </w:rPr>
        <w:t>Les communes dont les écoles fonctionnent sur 5 matinées ont toujours accès au fonds de soutien de l’État destiné</w:t>
      </w:r>
      <w:r>
        <w:rPr>
          <w:rFonts w:ascii="Trebuchet MS" w:hAnsi="Trebuchet MS"/>
          <w:sz w:val="24"/>
          <w:szCs w:val="24"/>
        </w:rPr>
        <w:t xml:space="preserve"> au développement des activités périscolaires. Il est versé à toutes les communes pour les écoles maternelles et élémentaires publiques ou privées sous contrat pour lesquelles les activités périscolaires sont organisées dans le cadre d’un projet éducatif t</w:t>
      </w:r>
      <w:r>
        <w:rPr>
          <w:rFonts w:ascii="Trebuchet MS" w:hAnsi="Trebuchet MS"/>
          <w:sz w:val="24"/>
          <w:szCs w:val="24"/>
        </w:rPr>
        <w:t>erritorial (décret n° 2015-996 du 17 août 2015).</w:t>
      </w:r>
    </w:p>
    <w:p w14:paraId="7403A96E" w14:textId="77777777" w:rsidR="001F216F" w:rsidRDefault="006F1BB1">
      <w:pPr>
        <w:pStyle w:val="NormalWeb"/>
        <w:rPr>
          <w:rFonts w:ascii="Trebuchet MS" w:hAnsi="Trebuchet MS"/>
          <w:b/>
        </w:rPr>
      </w:pPr>
      <w:r>
        <w:rPr>
          <w:rStyle w:val="lev"/>
          <w:rFonts w:ascii="Trebuchet MS" w:hAnsi="Trebuchet MS"/>
          <w:b w:val="0"/>
        </w:rPr>
        <w:t>L’aide de l’État est constituée de :</w:t>
      </w:r>
    </w:p>
    <w:p w14:paraId="4B87DAF2" w14:textId="77777777" w:rsidR="001F216F" w:rsidRDefault="006F1BB1">
      <w:pPr>
        <w:pStyle w:val="NormalWeb"/>
        <w:rPr>
          <w:rFonts w:ascii="Trebuchet MS" w:hAnsi="Trebuchet MS"/>
          <w:b/>
        </w:rPr>
      </w:pPr>
      <w:r>
        <w:rPr>
          <w:rStyle w:val="lev"/>
          <w:rFonts w:ascii="Trebuchet MS" w:hAnsi="Trebuchet MS"/>
          <w:b w:val="0"/>
        </w:rPr>
        <w:t>Une aide forfaitaire de 50 € par élève et par an</w:t>
      </w:r>
    </w:p>
    <w:p w14:paraId="35E744AA" w14:textId="77777777" w:rsidR="001F216F" w:rsidRDefault="006F1BB1">
      <w:pPr>
        <w:pStyle w:val="NormalWeb"/>
        <w:rPr>
          <w:rFonts w:ascii="Trebuchet MS" w:hAnsi="Trebuchet MS"/>
        </w:rPr>
      </w:pPr>
      <w:r>
        <w:rPr>
          <w:rStyle w:val="lev"/>
          <w:rFonts w:ascii="Trebuchet MS" w:hAnsi="Trebuchet MS"/>
          <w:b w:val="0"/>
        </w:rPr>
        <w:t>+ 40 € par élève et par an</w:t>
      </w:r>
      <w:r>
        <w:rPr>
          <w:rStyle w:val="lev"/>
          <w:rFonts w:ascii="Trebuchet MS" w:hAnsi="Trebuchet MS"/>
        </w:rPr>
        <w:t> </w:t>
      </w:r>
      <w:r>
        <w:rPr>
          <w:rFonts w:ascii="Trebuchet MS" w:hAnsi="Trebuchet MS"/>
        </w:rPr>
        <w:t>pour les seules communes éligibles à la dotation de solidarité urbaine et de cohésion sociale (DSU) dite « cible » ou la dotation de solidarité rurale (DSR) dite « cible », ainsi que dans les DOM.</w:t>
      </w:r>
    </w:p>
    <w:p w14:paraId="044203EE" w14:textId="77777777" w:rsidR="001F216F" w:rsidRDefault="001F216F">
      <w:pPr>
        <w:pStyle w:val="NormalWeb"/>
        <w:rPr>
          <w:rFonts w:ascii="Trebuchet MS" w:hAnsi="Trebuchet MS"/>
        </w:rPr>
      </w:pPr>
    </w:p>
    <w:p w14:paraId="739D7097" w14:textId="77777777" w:rsidR="001F216F" w:rsidRDefault="006F1BB1">
      <w:pPr>
        <w:pStyle w:val="NormalWeb"/>
        <w:rPr>
          <w:rFonts w:ascii="Arial" w:hAnsi="Arial" w:cs="Arial"/>
          <w:highlight w:val="white"/>
        </w:rPr>
      </w:pPr>
      <w:r>
        <w:rPr>
          <w:rFonts w:ascii="Trebuchet MS" w:hAnsi="Trebuchet MS"/>
          <w:highlight w:val="white"/>
        </w:rPr>
        <w:t>Dans le cadre de la convention d’objectif et de gestion (C</w:t>
      </w:r>
      <w:r>
        <w:rPr>
          <w:rFonts w:ascii="Trebuchet MS" w:hAnsi="Trebuchet MS"/>
          <w:highlight w:val="white"/>
        </w:rPr>
        <w:t>OG) 2023-2027, la branche Famille poursuit son soutien aux accueils de loisirs sans hébergement par le biais de la Prestation de Service Ordinaire (PSO)</w:t>
      </w:r>
      <w:r>
        <w:rPr>
          <w:rFonts w:ascii="Trebuchet MS" w:hAnsi="Trebuchet MS"/>
          <w:highlight w:val="white"/>
          <w:rPrChange w:id="1" w:author="Laurence DAGUZE DUVAL" w:date="2024-11-06T09:06:00Z">
            <w:rPr>
              <w:rFonts w:ascii="Trebuchet MS" w:hAnsi="Trebuchet MS"/>
            </w:rPr>
          </w:rPrChange>
        </w:rPr>
        <w:t>. Les heures nouvelles déclarées le mercredi (année de référence 20</w:t>
      </w:r>
      <w:r>
        <w:rPr>
          <w:rFonts w:ascii="Trebuchet MS" w:hAnsi="Trebuchet MS"/>
          <w:highlight w:val="white"/>
        </w:rPr>
        <w:t>1</w:t>
      </w:r>
      <w:r>
        <w:rPr>
          <w:rFonts w:ascii="Trebuchet MS" w:hAnsi="Trebuchet MS"/>
          <w:highlight w:val="white"/>
          <w:rPrChange w:id="2" w:author="Laurence DAGUZE DUVAL" w:date="2024-11-06T09:07:00Z">
            <w:rPr>
              <w:rFonts w:ascii="Trebuchet MS" w:hAnsi="Trebuchet MS"/>
            </w:rPr>
          </w:rPrChange>
        </w:rPr>
        <w:t>6 ou 20</w:t>
      </w:r>
      <w:r>
        <w:rPr>
          <w:rFonts w:ascii="Trebuchet MS" w:hAnsi="Trebuchet MS"/>
          <w:highlight w:val="white"/>
        </w:rPr>
        <w:t>17) sont majorées de 0.46€ (o</w:t>
      </w:r>
      <w:r>
        <w:rPr>
          <w:rFonts w:ascii="Trebuchet MS" w:hAnsi="Trebuchet MS"/>
          <w:highlight w:val="white"/>
        </w:rPr>
        <w:t>u de 0.95€ pour les territoires en QPV ou dont le potentiel financier est inférieur à 900€).</w:t>
      </w:r>
    </w:p>
    <w:p w14:paraId="79F5345B" w14:textId="77777777" w:rsidR="001F216F" w:rsidRDefault="001F216F">
      <w:pPr>
        <w:rPr>
          <w:rFonts w:ascii="Arial" w:hAnsi="Arial" w:cs="Arial"/>
          <w:lang w:eastAsia="fr-FR"/>
        </w:rPr>
      </w:pPr>
    </w:p>
    <w:p w14:paraId="4EE68FA7" w14:textId="77777777" w:rsidR="001F216F" w:rsidRDefault="006F1BB1">
      <w:pPr>
        <w:jc w:val="center"/>
        <w:rPr>
          <w:rFonts w:ascii="Arial" w:hAnsi="Arial" w:cs="Arial"/>
          <w:lang w:eastAsia="fr-FR"/>
        </w:rPr>
      </w:pPr>
      <w:r>
        <w:rPr>
          <w:rFonts w:ascii="Arial" w:hAnsi="Arial" w:cs="Arial"/>
          <w:noProof/>
          <w:lang w:eastAsia="fr-FR"/>
        </w:rPr>
        <mc:AlternateContent>
          <mc:Choice Requires="wpg">
            <w:drawing>
              <wp:inline distT="0" distB="0" distL="0" distR="0" wp14:anchorId="52C64FB3" wp14:editId="1CEC706E">
                <wp:extent cx="7298055" cy="5598795"/>
                <wp:effectExtent l="19050" t="0" r="0" b="0"/>
                <wp:docPr id="9" name="Image 5" descr="aides_financieres_periscolai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aides_financieres_periscolaires.png"/>
                        <pic:cNvPicPr>
                          <a:picLocks noChangeAspect="1"/>
                        </pic:cNvPicPr>
                      </pic:nvPicPr>
                      <pic:blipFill>
                        <a:blip r:embed="rId20"/>
                        <a:stretch/>
                      </pic:blipFill>
                      <pic:spPr bwMode="auto">
                        <a:xfrm>
                          <a:off x="0" y="0"/>
                          <a:ext cx="7298055" cy="5598795"/>
                        </a:xfrm>
                        <a:prstGeom prst="rect">
                          <a:avLst/>
                        </a:prstGeom>
                        <a:noFill/>
                        <a:ln w="9525">
                          <a:noFill/>
                          <a:miter lim="800000"/>
                          <a:headEnd/>
                          <a:tailEnd/>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width:574.65pt;height:440.85pt;mso-wrap-distance-left:0.00pt;mso-wrap-distance-top:0.00pt;mso-wrap-distance-right:0.00pt;mso-wrap-distance-bottom:0.00pt;z-index:1;" stroked="f" strokeweight="0.75pt">
                <v:imagedata r:id="rId21" o:title=""/>
                <o:lock v:ext="edit" rotation="t"/>
              </v:shape>
            </w:pict>
          </mc:Fallback>
        </mc:AlternateContent>
      </w:r>
    </w:p>
    <w:p w14:paraId="7E21D899" w14:textId="77777777" w:rsidR="001F216F" w:rsidRDefault="001F216F"/>
    <w:p w14:paraId="737F6B1A" w14:textId="77777777" w:rsidR="001F216F" w:rsidRDefault="006F1BB1">
      <w:pPr>
        <w:rPr>
          <w:rFonts w:ascii="Trebuchet MS" w:hAnsi="Trebuchet MS"/>
          <w:b/>
          <w:color w:val="17365D"/>
          <w:sz w:val="40"/>
          <w:szCs w:val="40"/>
        </w:rPr>
      </w:pPr>
      <w:r>
        <w:rPr>
          <w:rFonts w:ascii="Trebuchet MS" w:hAnsi="Trebuchet MS"/>
          <w:b/>
          <w:color w:val="17365D"/>
          <w:sz w:val="40"/>
          <w:szCs w:val="40"/>
        </w:rPr>
        <w:t>Fiche d’identité de la collectivité                           date de la demande :</w:t>
      </w:r>
    </w:p>
    <w:p w14:paraId="7A3CB8A8" w14:textId="77777777" w:rsidR="001F216F" w:rsidRDefault="001F216F">
      <w:pPr>
        <w:pStyle w:val="Paragraphedeliste"/>
        <w:rPr>
          <w:rFonts w:ascii="Trebuchet MS" w:hAnsi="Trebuchet MS"/>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3"/>
      </w:tblGrid>
      <w:tr w:rsidR="001F216F" w14:paraId="5290E247" w14:textId="77777777">
        <w:tc>
          <w:tcPr>
            <w:tcW w:w="15593" w:type="dxa"/>
          </w:tcPr>
          <w:p w14:paraId="0684FABF" w14:textId="77777777" w:rsidR="001F216F" w:rsidRDefault="006F1BB1">
            <w:pPr>
              <w:pStyle w:val="Paragraphedeliste"/>
              <w:spacing w:after="0" w:line="240" w:lineRule="auto"/>
              <w:ind w:left="0"/>
              <w:rPr>
                <w:rFonts w:ascii="Trebuchet MS" w:hAnsi="Trebuchet MS"/>
                <w:sz w:val="28"/>
                <w:szCs w:val="28"/>
              </w:rPr>
            </w:pPr>
            <w:r>
              <w:rPr>
                <w:rFonts w:ascii="Trebuchet MS" w:hAnsi="Trebuchet MS"/>
                <w:sz w:val="28"/>
                <w:szCs w:val="28"/>
              </w:rPr>
              <w:t>Nom de la collectivité :</w:t>
            </w:r>
          </w:p>
          <w:p w14:paraId="369432A6" w14:textId="77777777" w:rsidR="001F216F" w:rsidRDefault="006F1BB1">
            <w:pPr>
              <w:spacing w:after="0" w:line="240" w:lineRule="auto"/>
              <w:rPr>
                <w:rFonts w:ascii="Trebuchet MS" w:hAnsi="Trebuchet MS"/>
                <w:sz w:val="28"/>
                <w:szCs w:val="28"/>
              </w:rPr>
            </w:pPr>
            <w:r>
              <w:rPr>
                <w:rFonts w:ascii="Trebuchet MS" w:hAnsi="Trebuchet MS"/>
                <w:sz w:val="28"/>
                <w:szCs w:val="28"/>
              </w:rPr>
              <w:t xml:space="preserve">Correspondant chargé du dossier : </w:t>
            </w:r>
          </w:p>
          <w:p w14:paraId="6E67EC29" w14:textId="77777777" w:rsidR="001F216F" w:rsidRDefault="006F1BB1">
            <w:pPr>
              <w:spacing w:after="0" w:line="240" w:lineRule="auto"/>
              <w:rPr>
                <w:rFonts w:ascii="Trebuchet MS" w:hAnsi="Trebuchet MS"/>
                <w:sz w:val="28"/>
                <w:szCs w:val="28"/>
              </w:rPr>
            </w:pPr>
            <w:r>
              <w:rPr>
                <w:rFonts w:ascii="Trebuchet MS" w:hAnsi="Trebuchet MS"/>
                <w:sz w:val="28"/>
                <w:szCs w:val="28"/>
              </w:rPr>
              <w:t>Nom, prénom, fo</w:t>
            </w:r>
            <w:r>
              <w:rPr>
                <w:rFonts w:ascii="Trebuchet MS" w:hAnsi="Trebuchet MS"/>
                <w:sz w:val="28"/>
                <w:szCs w:val="28"/>
              </w:rPr>
              <w:t>nction :</w:t>
            </w:r>
          </w:p>
          <w:p w14:paraId="23DBC347" w14:textId="77777777" w:rsidR="001F216F" w:rsidRDefault="006F1BB1">
            <w:pPr>
              <w:spacing w:after="0" w:line="240" w:lineRule="auto"/>
              <w:rPr>
                <w:rFonts w:ascii="Trebuchet MS" w:hAnsi="Trebuchet MS"/>
                <w:sz w:val="28"/>
                <w:szCs w:val="28"/>
              </w:rPr>
            </w:pPr>
            <w:r>
              <w:rPr>
                <w:rFonts w:ascii="Trebuchet MS" w:hAnsi="Trebuchet MS"/>
                <w:sz w:val="28"/>
                <w:szCs w:val="28"/>
              </w:rPr>
              <w:t>Téléphone :</w:t>
            </w:r>
          </w:p>
          <w:p w14:paraId="40DF414D" w14:textId="77777777" w:rsidR="001F216F" w:rsidRDefault="006F1BB1">
            <w:pPr>
              <w:spacing w:after="0" w:line="240" w:lineRule="auto"/>
              <w:rPr>
                <w:rFonts w:ascii="Trebuchet MS" w:hAnsi="Trebuchet MS"/>
                <w:sz w:val="28"/>
                <w:szCs w:val="28"/>
              </w:rPr>
            </w:pPr>
            <w:r>
              <w:rPr>
                <w:rFonts w:ascii="Trebuchet MS" w:hAnsi="Trebuchet MS"/>
                <w:sz w:val="28"/>
                <w:szCs w:val="28"/>
              </w:rPr>
              <w:t>Mail :</w:t>
            </w:r>
          </w:p>
          <w:p w14:paraId="4FD8FDE4" w14:textId="77777777" w:rsidR="001F216F" w:rsidRDefault="001F216F">
            <w:pPr>
              <w:pStyle w:val="Paragraphedeliste"/>
              <w:spacing w:after="0" w:line="240" w:lineRule="auto"/>
              <w:ind w:left="0"/>
              <w:rPr>
                <w:rFonts w:ascii="Trebuchet MS" w:hAnsi="Trebuchet MS"/>
                <w:sz w:val="24"/>
                <w:szCs w:val="24"/>
              </w:rPr>
            </w:pPr>
          </w:p>
        </w:tc>
      </w:tr>
      <w:tr w:rsidR="001F216F" w14:paraId="269A169E" w14:textId="77777777">
        <w:tc>
          <w:tcPr>
            <w:tcW w:w="15593" w:type="dxa"/>
          </w:tcPr>
          <w:p w14:paraId="1B459E74" w14:textId="77777777" w:rsidR="001F216F" w:rsidRDefault="001F216F">
            <w:pPr>
              <w:spacing w:after="0" w:line="240" w:lineRule="auto"/>
              <w:rPr>
                <w:rFonts w:ascii="Trebuchet MS" w:hAnsi="Trebuchet MS"/>
                <w:sz w:val="28"/>
                <w:szCs w:val="28"/>
              </w:rPr>
            </w:pPr>
          </w:p>
          <w:p w14:paraId="58DC87C1" w14:textId="77777777" w:rsidR="001F216F" w:rsidRDefault="006F1BB1">
            <w:pPr>
              <w:spacing w:after="0" w:line="240" w:lineRule="auto"/>
              <w:rPr>
                <w:rFonts w:ascii="Trebuchet MS" w:hAnsi="Trebuchet MS"/>
                <w:sz w:val="28"/>
                <w:szCs w:val="28"/>
              </w:rPr>
            </w:pPr>
            <w:r>
              <w:rPr>
                <w:rFonts w:ascii="Trebuchet MS" w:hAnsi="Trebuchet MS"/>
                <w:sz w:val="28"/>
                <w:szCs w:val="28"/>
              </w:rPr>
              <w:t>PEDT</w:t>
            </w:r>
          </w:p>
          <w:p w14:paraId="1F50D91F" w14:textId="77777777" w:rsidR="001F216F" w:rsidRDefault="006F1BB1">
            <w:pPr>
              <w:spacing w:after="0" w:line="240" w:lineRule="auto"/>
              <w:rPr>
                <w:rFonts w:ascii="Trebuchet MS" w:hAnsi="Trebuchet MS"/>
                <w:sz w:val="28"/>
                <w:szCs w:val="28"/>
              </w:rPr>
            </w:pPr>
            <w:r>
              <w:rPr>
                <w:rFonts w:ascii="Trebuchet MS" w:hAnsi="Trebuchet MS"/>
                <w:sz w:val="28"/>
                <w:szCs w:val="28"/>
              </w:rPr>
              <w:t xml:space="preserve">Date : </w:t>
            </w:r>
          </w:p>
          <w:p w14:paraId="7BA64436" w14:textId="77777777" w:rsidR="001F216F" w:rsidRDefault="006F1BB1">
            <w:pPr>
              <w:spacing w:after="0" w:line="240" w:lineRule="auto"/>
              <w:rPr>
                <w:rFonts w:ascii="Trebuchet MS" w:hAnsi="Trebuchet MS"/>
                <w:sz w:val="28"/>
                <w:szCs w:val="28"/>
              </w:rPr>
            </w:pPr>
            <w:r>
              <w:rPr>
                <w:rFonts w:ascii="Trebuchet MS" w:hAnsi="Trebuchet MS"/>
                <w:sz w:val="28"/>
                <w:szCs w:val="28"/>
              </w:rPr>
              <w:t>Si avenant, date de l’avenant :</w:t>
            </w:r>
          </w:p>
          <w:p w14:paraId="3493D689" w14:textId="77777777" w:rsidR="001F216F" w:rsidRDefault="001F216F">
            <w:pPr>
              <w:spacing w:after="0" w:line="240" w:lineRule="auto"/>
              <w:rPr>
                <w:rFonts w:ascii="Trebuchet MS" w:hAnsi="Trebuchet MS"/>
                <w:sz w:val="24"/>
                <w:szCs w:val="24"/>
              </w:rPr>
            </w:pPr>
          </w:p>
        </w:tc>
      </w:tr>
      <w:tr w:rsidR="001F216F" w14:paraId="5FEB293E" w14:textId="77777777">
        <w:tc>
          <w:tcPr>
            <w:tcW w:w="15593" w:type="dxa"/>
          </w:tcPr>
          <w:p w14:paraId="006284DE" w14:textId="77777777" w:rsidR="001F216F" w:rsidRDefault="006F1BB1">
            <w:pPr>
              <w:spacing w:after="0" w:line="240" w:lineRule="auto"/>
              <w:rPr>
                <w:rFonts w:ascii="Trebuchet MS" w:hAnsi="Trebuchet MS"/>
                <w:sz w:val="24"/>
                <w:szCs w:val="24"/>
              </w:rPr>
            </w:pPr>
            <w:r>
              <w:rPr>
                <w:rFonts w:ascii="Trebuchet MS" w:hAnsi="Trebuchet MS"/>
                <w:sz w:val="24"/>
                <w:szCs w:val="24"/>
              </w:rPr>
              <w:t xml:space="preserve">Ecole(s) concernée(s) : </w:t>
            </w:r>
          </w:p>
          <w:p w14:paraId="5E8FE77A" w14:textId="77777777" w:rsidR="001F216F" w:rsidRDefault="001F216F">
            <w:pPr>
              <w:spacing w:after="0" w:line="240" w:lineRule="auto"/>
              <w:rPr>
                <w:rFonts w:ascii="Trebuchet MS" w:hAnsi="Trebuchet MS"/>
                <w:sz w:val="24"/>
                <w:szCs w:val="24"/>
              </w:rPr>
            </w:pPr>
          </w:p>
          <w:p w14:paraId="51B02151" w14:textId="77777777" w:rsidR="001F216F" w:rsidRDefault="001F216F">
            <w:pPr>
              <w:spacing w:after="0" w:line="240" w:lineRule="auto"/>
              <w:rPr>
                <w:rFonts w:ascii="Trebuchet MS" w:hAnsi="Trebuchet MS"/>
                <w:sz w:val="24"/>
                <w:szCs w:val="24"/>
              </w:rPr>
            </w:pPr>
          </w:p>
          <w:p w14:paraId="6CFAFB29" w14:textId="77777777" w:rsidR="001F216F" w:rsidRDefault="001F216F">
            <w:pPr>
              <w:spacing w:after="0" w:line="240" w:lineRule="auto"/>
              <w:rPr>
                <w:rFonts w:ascii="Trebuchet MS" w:hAnsi="Trebuchet MS"/>
                <w:sz w:val="24"/>
                <w:szCs w:val="24"/>
              </w:rPr>
            </w:pPr>
          </w:p>
          <w:p w14:paraId="738252D2" w14:textId="77777777" w:rsidR="001F216F" w:rsidRDefault="006F1BB1">
            <w:pPr>
              <w:spacing w:after="0" w:line="240" w:lineRule="auto"/>
              <w:rPr>
                <w:rFonts w:ascii="Trebuchet MS" w:hAnsi="Trebuchet MS"/>
                <w:sz w:val="24"/>
                <w:szCs w:val="24"/>
              </w:rPr>
            </w:pPr>
            <w:r>
              <w:rPr>
                <w:rFonts w:ascii="Trebuchet MS" w:hAnsi="Trebuchet MS"/>
                <w:sz w:val="24"/>
                <w:szCs w:val="24"/>
              </w:rPr>
              <w:t xml:space="preserve">Organisation du temps scolaire : </w:t>
            </w:r>
          </w:p>
          <w:bookmarkStart w:id="3" w:name="CaseACocher1"/>
          <w:p w14:paraId="69B0371A" w14:textId="77777777" w:rsidR="001F216F" w:rsidRDefault="006F1BB1">
            <w:pPr>
              <w:spacing w:after="0" w:line="240" w:lineRule="auto"/>
              <w:ind w:firstLine="709"/>
              <w:rPr>
                <w:rFonts w:ascii="Trebuchet MS" w:hAnsi="Trebuchet MS"/>
                <w:sz w:val="24"/>
                <w:szCs w:val="24"/>
              </w:rPr>
            </w:pPr>
            <w:r>
              <w:rPr>
                <w:rFonts w:ascii="Trebuchet MS" w:hAnsi="Trebuchet MS"/>
                <w:sz w:val="24"/>
                <w:szCs w:val="24"/>
              </w:rPr>
              <w:fldChar w:fldCharType="begin"/>
            </w:r>
            <w:r>
              <w:rPr>
                <w:rFonts w:ascii="Trebuchet MS" w:hAnsi="Trebuchet MS"/>
                <w:sz w:val="24"/>
                <w:szCs w:val="24"/>
              </w:rPr>
              <w:instrText xml:space="preserve"> FORMCHECKBOX </w:instrText>
            </w:r>
            <w:r>
              <w:rPr>
                <w:rFonts w:ascii="Trebuchet MS" w:hAnsi="Trebuchet MS"/>
                <w:sz w:val="24"/>
                <w:szCs w:val="24"/>
              </w:rPr>
              <w:fldChar w:fldCharType="separate"/>
            </w:r>
            <w:r>
              <w:rPr>
                <w:rFonts w:ascii="Trebuchet MS" w:hAnsi="Trebuchet MS"/>
                <w:sz w:val="24"/>
                <w:szCs w:val="24"/>
              </w:rPr>
              <w:fldChar w:fldCharType="end"/>
            </w:r>
            <w:bookmarkEnd w:id="3"/>
            <w:r>
              <w:rPr>
                <w:rFonts w:ascii="Trebuchet MS" w:hAnsi="Trebuchet MS"/>
                <w:sz w:val="24"/>
                <w:szCs w:val="24"/>
              </w:rPr>
              <w:t xml:space="preserve"> 4 Jours</w:t>
            </w:r>
            <w:r>
              <w:rPr>
                <w:rFonts w:ascii="Trebuchet MS" w:hAnsi="Trebuchet MS"/>
                <w:sz w:val="24"/>
                <w:szCs w:val="24"/>
              </w:rPr>
              <w:tab/>
            </w:r>
            <w:r>
              <w:rPr>
                <w:rFonts w:ascii="Trebuchet MS" w:hAnsi="Trebuchet MS"/>
                <w:sz w:val="24"/>
                <w:szCs w:val="24"/>
              </w:rPr>
              <w:tab/>
            </w:r>
            <w:bookmarkStart w:id="4" w:name="CaseACocher2"/>
            <w:r>
              <w:rPr>
                <w:rFonts w:ascii="Trebuchet MS" w:hAnsi="Trebuchet MS"/>
                <w:sz w:val="24"/>
                <w:szCs w:val="24"/>
              </w:rPr>
              <w:fldChar w:fldCharType="begin"/>
            </w:r>
            <w:r>
              <w:rPr>
                <w:rFonts w:ascii="Trebuchet MS" w:hAnsi="Trebuchet MS"/>
                <w:sz w:val="24"/>
                <w:szCs w:val="24"/>
              </w:rPr>
              <w:instrText xml:space="preserve"> FORMCHECKBOX </w:instrText>
            </w:r>
            <w:r>
              <w:rPr>
                <w:rFonts w:ascii="Trebuchet MS" w:hAnsi="Trebuchet MS"/>
                <w:sz w:val="24"/>
                <w:szCs w:val="24"/>
              </w:rPr>
              <w:fldChar w:fldCharType="separate"/>
            </w:r>
            <w:r>
              <w:rPr>
                <w:rFonts w:ascii="Trebuchet MS" w:hAnsi="Trebuchet MS"/>
                <w:sz w:val="24"/>
                <w:szCs w:val="24"/>
              </w:rPr>
              <w:fldChar w:fldCharType="end"/>
            </w:r>
            <w:bookmarkEnd w:id="4"/>
            <w:r>
              <w:rPr>
                <w:rFonts w:ascii="Trebuchet MS" w:hAnsi="Trebuchet MS"/>
                <w:sz w:val="24"/>
                <w:szCs w:val="24"/>
              </w:rPr>
              <w:t xml:space="preserve"> 4, 5 Jours</w:t>
            </w:r>
          </w:p>
          <w:p w14:paraId="283EC12E" w14:textId="77777777" w:rsidR="001F216F" w:rsidRDefault="001F216F">
            <w:pPr>
              <w:pStyle w:val="Paragraphedeliste"/>
              <w:spacing w:after="0" w:line="240" w:lineRule="auto"/>
              <w:ind w:left="0"/>
              <w:rPr>
                <w:rFonts w:ascii="Trebuchet MS" w:hAnsi="Trebuchet MS"/>
                <w:i/>
                <w:sz w:val="24"/>
                <w:szCs w:val="24"/>
              </w:rPr>
            </w:pPr>
          </w:p>
          <w:p w14:paraId="0A85C84C" w14:textId="77777777" w:rsidR="001F216F" w:rsidRDefault="001F216F">
            <w:pPr>
              <w:pStyle w:val="Paragraphedeliste"/>
              <w:spacing w:after="0" w:line="240" w:lineRule="auto"/>
              <w:ind w:left="0"/>
              <w:rPr>
                <w:rFonts w:ascii="Trebuchet MS" w:hAnsi="Trebuchet MS"/>
                <w:i/>
                <w:sz w:val="24"/>
                <w:szCs w:val="24"/>
              </w:rPr>
            </w:pPr>
          </w:p>
          <w:p w14:paraId="4961C322" w14:textId="77777777" w:rsidR="001F216F" w:rsidRDefault="001F216F">
            <w:pPr>
              <w:pStyle w:val="Paragraphedeliste"/>
              <w:spacing w:after="0" w:line="240" w:lineRule="auto"/>
              <w:ind w:left="0"/>
              <w:rPr>
                <w:rFonts w:ascii="Trebuchet MS" w:hAnsi="Trebuchet MS"/>
                <w:i/>
                <w:sz w:val="24"/>
                <w:szCs w:val="24"/>
              </w:rPr>
            </w:pPr>
          </w:p>
          <w:p w14:paraId="4687B9AE" w14:textId="77777777" w:rsidR="001F216F" w:rsidRDefault="001F216F">
            <w:pPr>
              <w:pStyle w:val="Paragraphedeliste"/>
              <w:spacing w:after="0" w:line="240" w:lineRule="auto"/>
              <w:ind w:left="0"/>
              <w:rPr>
                <w:rFonts w:ascii="Trebuchet MS" w:hAnsi="Trebuchet MS"/>
                <w:i/>
                <w:sz w:val="24"/>
                <w:szCs w:val="24"/>
              </w:rPr>
            </w:pPr>
          </w:p>
        </w:tc>
      </w:tr>
      <w:tr w:rsidR="001F216F" w14:paraId="1B72CF30" w14:textId="77777777">
        <w:tc>
          <w:tcPr>
            <w:tcW w:w="15593" w:type="dxa"/>
          </w:tcPr>
          <w:p w14:paraId="5B9A11FA" w14:textId="77777777" w:rsidR="001F216F" w:rsidRDefault="006F1BB1">
            <w:pPr>
              <w:spacing w:after="0" w:line="240" w:lineRule="auto"/>
              <w:rPr>
                <w:rFonts w:ascii="Trebuchet MS" w:hAnsi="Trebuchet MS"/>
                <w:sz w:val="24"/>
                <w:szCs w:val="24"/>
              </w:rPr>
            </w:pPr>
            <w:r>
              <w:rPr>
                <w:rFonts w:ascii="Trebuchet MS" w:hAnsi="Trebuchet MS"/>
                <w:sz w:val="24"/>
                <w:szCs w:val="24"/>
              </w:rPr>
              <w:t>L’organisateur du temps périscolaire est le même pour toute la semaine ?</w:t>
            </w:r>
            <w:r>
              <w:rPr>
                <w:rFonts w:ascii="Trebuchet MS" w:hAnsi="Trebuchet MS"/>
                <w:sz w:val="24"/>
                <w:szCs w:val="24"/>
              </w:rPr>
              <w:tab/>
            </w:r>
            <w:bookmarkStart w:id="5" w:name="CaseACocher5"/>
            <w:r>
              <w:rPr>
                <w:rFonts w:ascii="Trebuchet MS" w:hAnsi="Trebuchet MS"/>
                <w:sz w:val="24"/>
                <w:szCs w:val="24"/>
              </w:rPr>
              <w:fldChar w:fldCharType="begin"/>
            </w:r>
            <w:r>
              <w:rPr>
                <w:rFonts w:ascii="Trebuchet MS" w:hAnsi="Trebuchet MS"/>
                <w:sz w:val="24"/>
                <w:szCs w:val="24"/>
              </w:rPr>
              <w:instrText xml:space="preserve"> FORMCHECKBOX </w:instrText>
            </w:r>
            <w:r>
              <w:rPr>
                <w:rFonts w:ascii="Trebuchet MS" w:hAnsi="Trebuchet MS"/>
                <w:sz w:val="24"/>
                <w:szCs w:val="24"/>
              </w:rPr>
              <w:fldChar w:fldCharType="separate"/>
            </w:r>
            <w:r>
              <w:rPr>
                <w:rFonts w:ascii="Trebuchet MS" w:hAnsi="Trebuchet MS"/>
                <w:sz w:val="24"/>
                <w:szCs w:val="24"/>
              </w:rPr>
              <w:fldChar w:fldCharType="end"/>
            </w:r>
            <w:bookmarkEnd w:id="5"/>
            <w:r>
              <w:rPr>
                <w:rFonts w:ascii="Trebuchet MS" w:hAnsi="Trebuchet MS"/>
                <w:sz w:val="24"/>
                <w:szCs w:val="24"/>
              </w:rPr>
              <w:t xml:space="preserve"> Oui</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bookmarkStart w:id="6" w:name="CaseACocher6"/>
            <w:r>
              <w:rPr>
                <w:rFonts w:ascii="Trebuchet MS" w:hAnsi="Trebuchet MS"/>
                <w:sz w:val="24"/>
                <w:szCs w:val="24"/>
              </w:rPr>
              <w:fldChar w:fldCharType="begin"/>
            </w:r>
            <w:r>
              <w:rPr>
                <w:rFonts w:ascii="Trebuchet MS" w:hAnsi="Trebuchet MS"/>
                <w:sz w:val="24"/>
                <w:szCs w:val="24"/>
              </w:rPr>
              <w:instrText xml:space="preserve"> FORMCHECKBOX </w:instrText>
            </w:r>
            <w:r>
              <w:rPr>
                <w:rFonts w:ascii="Trebuchet MS" w:hAnsi="Trebuchet MS"/>
                <w:sz w:val="24"/>
                <w:szCs w:val="24"/>
              </w:rPr>
              <w:fldChar w:fldCharType="separate"/>
            </w:r>
            <w:r>
              <w:rPr>
                <w:rFonts w:ascii="Trebuchet MS" w:hAnsi="Trebuchet MS"/>
                <w:sz w:val="24"/>
                <w:szCs w:val="24"/>
              </w:rPr>
              <w:fldChar w:fldCharType="end"/>
            </w:r>
            <w:bookmarkEnd w:id="6"/>
            <w:r>
              <w:rPr>
                <w:rFonts w:ascii="Trebuchet MS" w:hAnsi="Trebuchet MS"/>
                <w:sz w:val="24"/>
                <w:szCs w:val="24"/>
              </w:rPr>
              <w:t xml:space="preserve"> Non</w:t>
            </w:r>
          </w:p>
          <w:p w14:paraId="40B09796" w14:textId="77777777" w:rsidR="001F216F" w:rsidRDefault="001F216F">
            <w:pPr>
              <w:spacing w:after="0" w:line="240" w:lineRule="auto"/>
              <w:rPr>
                <w:rFonts w:ascii="Trebuchet MS" w:hAnsi="Trebuchet MS"/>
                <w:sz w:val="24"/>
                <w:szCs w:val="24"/>
              </w:rPr>
            </w:pPr>
          </w:p>
          <w:p w14:paraId="51B42152" w14:textId="77777777" w:rsidR="001F216F" w:rsidRDefault="006F1BB1">
            <w:pPr>
              <w:spacing w:after="0" w:line="240" w:lineRule="auto"/>
              <w:rPr>
                <w:rFonts w:ascii="Trebuchet MS" w:hAnsi="Trebuchet MS"/>
                <w:sz w:val="24"/>
                <w:szCs w:val="24"/>
              </w:rPr>
            </w:pPr>
            <w:r>
              <w:rPr>
                <w:rFonts w:ascii="Trebuchet MS" w:hAnsi="Trebuchet MS"/>
                <w:sz w:val="24"/>
                <w:szCs w:val="24"/>
              </w:rPr>
              <w:t>Nom de l’organisateur de l’accueil du mercredi (si différent de la collectivité) :</w:t>
            </w:r>
          </w:p>
          <w:p w14:paraId="066F19BD" w14:textId="77777777" w:rsidR="001F216F" w:rsidRDefault="006F1BB1">
            <w:pPr>
              <w:spacing w:after="0" w:line="240" w:lineRule="auto"/>
              <w:rPr>
                <w:rFonts w:ascii="Trebuchet MS" w:hAnsi="Trebuchet MS"/>
                <w:sz w:val="24"/>
                <w:szCs w:val="24"/>
              </w:rPr>
            </w:pPr>
            <w:r>
              <w:rPr>
                <w:rFonts w:ascii="Trebuchet MS" w:hAnsi="Trebuchet MS"/>
                <w:sz w:val="24"/>
                <w:szCs w:val="24"/>
              </w:rPr>
              <w:fldChar w:fldCharType="begin"/>
            </w:r>
            <w:r>
              <w:rPr>
                <w:rFonts w:ascii="Trebuchet MS" w:hAnsi="Trebuchet MS"/>
                <w:sz w:val="24"/>
                <w:szCs w:val="24"/>
              </w:rPr>
              <w:instrText xml:space="preserve"> FORMCHECKBOX </w:instrText>
            </w:r>
            <w:r>
              <w:rPr>
                <w:rFonts w:ascii="Trebuchet MS" w:hAnsi="Trebuchet MS"/>
                <w:sz w:val="24"/>
                <w:szCs w:val="24"/>
              </w:rPr>
              <w:fldChar w:fldCharType="separate"/>
            </w:r>
            <w:r>
              <w:rPr>
                <w:rFonts w:ascii="Trebuchet MS" w:hAnsi="Trebuchet MS"/>
                <w:sz w:val="24"/>
                <w:szCs w:val="24"/>
              </w:rPr>
              <w:fldChar w:fldCharType="end"/>
            </w:r>
            <w:r>
              <w:rPr>
                <w:rFonts w:ascii="Trebuchet MS" w:hAnsi="Trebuchet MS"/>
                <w:sz w:val="24"/>
                <w:szCs w:val="24"/>
              </w:rPr>
              <w:t xml:space="preserve"> </w:t>
            </w:r>
            <w:proofErr w:type="gramStart"/>
            <w:r>
              <w:rPr>
                <w:rFonts w:ascii="Trebuchet MS" w:hAnsi="Trebuchet MS"/>
                <w:sz w:val="24"/>
                <w:szCs w:val="24"/>
              </w:rPr>
              <w:t>une</w:t>
            </w:r>
            <w:proofErr w:type="gramEnd"/>
            <w:r>
              <w:rPr>
                <w:rFonts w:ascii="Trebuchet MS" w:hAnsi="Trebuchet MS"/>
                <w:sz w:val="24"/>
                <w:szCs w:val="24"/>
              </w:rPr>
              <w:t xml:space="preserve"> collectivité</w:t>
            </w:r>
            <w:r>
              <w:rPr>
                <w:rFonts w:ascii="Trebuchet MS" w:hAnsi="Trebuchet MS"/>
                <w:sz w:val="24"/>
                <w:szCs w:val="24"/>
              </w:rPr>
              <w:tab/>
            </w:r>
            <w:r>
              <w:rPr>
                <w:rFonts w:ascii="Trebuchet MS" w:hAnsi="Trebuchet MS"/>
                <w:sz w:val="24"/>
                <w:szCs w:val="24"/>
              </w:rPr>
              <w:tab/>
              <w:t xml:space="preserve"> </w:t>
            </w:r>
            <w:r>
              <w:rPr>
                <w:rFonts w:ascii="Trebuchet MS" w:hAnsi="Trebuchet MS"/>
                <w:sz w:val="24"/>
                <w:szCs w:val="24"/>
              </w:rPr>
              <w:fldChar w:fldCharType="begin"/>
            </w:r>
            <w:r>
              <w:rPr>
                <w:rFonts w:ascii="Trebuchet MS" w:hAnsi="Trebuchet MS"/>
                <w:sz w:val="24"/>
                <w:szCs w:val="24"/>
              </w:rPr>
              <w:instrText xml:space="preserve"> FORMCHECKBOX </w:instrText>
            </w:r>
            <w:r>
              <w:rPr>
                <w:rFonts w:ascii="Trebuchet MS" w:hAnsi="Trebuchet MS"/>
                <w:sz w:val="24"/>
                <w:szCs w:val="24"/>
              </w:rPr>
              <w:fldChar w:fldCharType="separate"/>
            </w:r>
            <w:r>
              <w:rPr>
                <w:rFonts w:ascii="Trebuchet MS" w:hAnsi="Trebuchet MS"/>
                <w:sz w:val="24"/>
                <w:szCs w:val="24"/>
              </w:rPr>
              <w:fldChar w:fldCharType="end"/>
            </w:r>
            <w:r>
              <w:rPr>
                <w:rFonts w:ascii="Trebuchet MS" w:hAnsi="Trebuchet MS"/>
                <w:sz w:val="24"/>
                <w:szCs w:val="24"/>
              </w:rPr>
              <w:t xml:space="preserve"> une association </w:t>
            </w:r>
          </w:p>
          <w:p w14:paraId="6F3B1E0E" w14:textId="77777777" w:rsidR="001F216F" w:rsidRDefault="006F1BB1">
            <w:pPr>
              <w:spacing w:after="0" w:line="240" w:lineRule="auto"/>
              <w:rPr>
                <w:rFonts w:ascii="Trebuchet MS" w:hAnsi="Trebuchet MS"/>
                <w:sz w:val="24"/>
                <w:szCs w:val="24"/>
              </w:rPr>
            </w:pPr>
            <w:r>
              <w:rPr>
                <w:rFonts w:ascii="Trebuchet MS" w:hAnsi="Trebuchet MS"/>
                <w:sz w:val="24"/>
                <w:szCs w:val="24"/>
              </w:rPr>
              <w:t>Localisation (adresse postale) :</w:t>
            </w:r>
          </w:p>
          <w:p w14:paraId="49FCFA58" w14:textId="77777777" w:rsidR="001F216F" w:rsidRDefault="006F1BB1">
            <w:pPr>
              <w:spacing w:after="0" w:line="240" w:lineRule="auto"/>
              <w:rPr>
                <w:rFonts w:ascii="Trebuchet MS" w:hAnsi="Trebuchet MS"/>
                <w:sz w:val="24"/>
                <w:szCs w:val="24"/>
              </w:rPr>
            </w:pPr>
            <w:r>
              <w:rPr>
                <w:rFonts w:ascii="Trebuchet MS" w:hAnsi="Trebuchet MS"/>
                <w:sz w:val="24"/>
                <w:szCs w:val="24"/>
              </w:rPr>
              <w:lastRenderedPageBreak/>
              <w:t xml:space="preserve">N° de déclaration de </w:t>
            </w:r>
            <w:proofErr w:type="gramStart"/>
            <w:r>
              <w:rPr>
                <w:rFonts w:ascii="Trebuchet MS" w:hAnsi="Trebuchet MS"/>
                <w:sz w:val="24"/>
                <w:szCs w:val="24"/>
              </w:rPr>
              <w:t>l’accueil:</w:t>
            </w:r>
            <w:proofErr w:type="gramEnd"/>
          </w:p>
          <w:p w14:paraId="091CD42B" w14:textId="77777777" w:rsidR="001F216F" w:rsidRDefault="006F1BB1">
            <w:pPr>
              <w:pStyle w:val="Paragraphedeliste"/>
              <w:spacing w:after="0" w:line="240" w:lineRule="auto"/>
              <w:ind w:left="0"/>
              <w:rPr>
                <w:rFonts w:ascii="Trebuchet MS" w:hAnsi="Trebuchet MS"/>
                <w:sz w:val="24"/>
                <w:szCs w:val="24"/>
              </w:rPr>
            </w:pPr>
            <w:r>
              <w:rPr>
                <w:rFonts w:ascii="Trebuchet MS" w:hAnsi="Trebuchet MS"/>
                <w:sz w:val="24"/>
                <w:szCs w:val="24"/>
              </w:rPr>
              <w:t>Amplitude d’ouverture de l’accueil l</w:t>
            </w:r>
            <w:r>
              <w:rPr>
                <w:rFonts w:ascii="Trebuchet MS" w:hAnsi="Trebuchet MS"/>
                <w:sz w:val="24"/>
                <w:szCs w:val="24"/>
              </w:rPr>
              <w:t>e mercredi (horaires</w:t>
            </w:r>
            <w:proofErr w:type="gramStart"/>
            <w:r>
              <w:rPr>
                <w:rFonts w:ascii="Trebuchet MS" w:hAnsi="Trebuchet MS"/>
                <w:sz w:val="24"/>
                <w:szCs w:val="24"/>
              </w:rPr>
              <w:t>):</w:t>
            </w:r>
            <w:proofErr w:type="gramEnd"/>
            <w:r>
              <w:rPr>
                <w:rFonts w:ascii="Trebuchet MS" w:hAnsi="Trebuchet MS"/>
                <w:sz w:val="24"/>
                <w:szCs w:val="24"/>
              </w:rPr>
              <w:t xml:space="preserve">  </w:t>
            </w:r>
          </w:p>
          <w:p w14:paraId="32043310" w14:textId="77777777" w:rsidR="001F216F" w:rsidRDefault="006F1BB1">
            <w:pPr>
              <w:spacing w:after="0" w:line="240" w:lineRule="auto"/>
              <w:rPr>
                <w:rFonts w:ascii="Trebuchet MS" w:hAnsi="Trebuchet MS"/>
                <w:sz w:val="24"/>
                <w:szCs w:val="24"/>
              </w:rPr>
            </w:pPr>
            <w:r>
              <w:rPr>
                <w:rFonts w:ascii="Trebuchet MS" w:hAnsi="Trebuchet MS"/>
                <w:sz w:val="24"/>
                <w:szCs w:val="24"/>
              </w:rPr>
              <w:t xml:space="preserve">Correspondant chargé du dossier : </w:t>
            </w:r>
          </w:p>
          <w:p w14:paraId="6627C48D" w14:textId="77777777" w:rsidR="001F216F" w:rsidRDefault="006F1BB1">
            <w:pPr>
              <w:spacing w:after="0" w:line="240" w:lineRule="auto"/>
              <w:rPr>
                <w:rFonts w:ascii="Trebuchet MS" w:hAnsi="Trebuchet MS"/>
                <w:sz w:val="24"/>
                <w:szCs w:val="24"/>
              </w:rPr>
            </w:pPr>
            <w:r>
              <w:rPr>
                <w:rFonts w:ascii="Trebuchet MS" w:hAnsi="Trebuchet MS"/>
                <w:sz w:val="24"/>
                <w:szCs w:val="24"/>
              </w:rPr>
              <w:t>Nom, prénom, fonction :</w:t>
            </w:r>
          </w:p>
          <w:p w14:paraId="1EAC49F7" w14:textId="77777777" w:rsidR="001F216F" w:rsidRDefault="006F1BB1">
            <w:pPr>
              <w:spacing w:after="0" w:line="240" w:lineRule="auto"/>
              <w:rPr>
                <w:rFonts w:ascii="Trebuchet MS" w:hAnsi="Trebuchet MS"/>
                <w:sz w:val="24"/>
                <w:szCs w:val="24"/>
              </w:rPr>
            </w:pPr>
            <w:r>
              <w:rPr>
                <w:rFonts w:ascii="Trebuchet MS" w:hAnsi="Trebuchet MS"/>
                <w:sz w:val="24"/>
                <w:szCs w:val="24"/>
              </w:rPr>
              <w:t>Téléphone :</w:t>
            </w:r>
          </w:p>
          <w:p w14:paraId="529E3C0E" w14:textId="77777777" w:rsidR="001F216F" w:rsidRDefault="006F1BB1">
            <w:pPr>
              <w:spacing w:after="0" w:line="240" w:lineRule="auto"/>
              <w:rPr>
                <w:rFonts w:ascii="Trebuchet MS" w:hAnsi="Trebuchet MS"/>
                <w:sz w:val="24"/>
                <w:szCs w:val="24"/>
              </w:rPr>
            </w:pPr>
            <w:r>
              <w:rPr>
                <w:rFonts w:ascii="Trebuchet MS" w:hAnsi="Trebuchet MS"/>
                <w:sz w:val="24"/>
                <w:szCs w:val="24"/>
              </w:rPr>
              <w:t>Mail :</w:t>
            </w:r>
          </w:p>
        </w:tc>
      </w:tr>
      <w:tr w:rsidR="001F216F" w14:paraId="7A736D44" w14:textId="77777777">
        <w:tc>
          <w:tcPr>
            <w:tcW w:w="15593" w:type="dxa"/>
          </w:tcPr>
          <w:p w14:paraId="1E831FB5" w14:textId="77777777" w:rsidR="001F216F" w:rsidRDefault="006F1BB1">
            <w:pPr>
              <w:pStyle w:val="Paragraphedeliste"/>
              <w:spacing w:after="0" w:line="240" w:lineRule="auto"/>
              <w:ind w:left="0"/>
              <w:rPr>
                <w:rFonts w:ascii="Trebuchet MS" w:hAnsi="Trebuchet MS"/>
                <w:sz w:val="24"/>
                <w:szCs w:val="24"/>
              </w:rPr>
            </w:pPr>
            <w:r>
              <w:rPr>
                <w:rFonts w:ascii="Trebuchet MS" w:hAnsi="Trebuchet MS"/>
                <w:sz w:val="24"/>
                <w:szCs w:val="24"/>
              </w:rPr>
              <w:lastRenderedPageBreak/>
              <w:t xml:space="preserve">Autres accueils de loisirs </w:t>
            </w:r>
            <w:proofErr w:type="gramStart"/>
            <w:r>
              <w:rPr>
                <w:rFonts w:ascii="Trebuchet MS" w:hAnsi="Trebuchet MS"/>
                <w:sz w:val="24"/>
                <w:szCs w:val="24"/>
              </w:rPr>
              <w:t>périscolaires  (</w:t>
            </w:r>
            <w:proofErr w:type="gramEnd"/>
            <w:r>
              <w:rPr>
                <w:rFonts w:ascii="Trebuchet MS" w:hAnsi="Trebuchet MS"/>
                <w:sz w:val="24"/>
                <w:szCs w:val="24"/>
              </w:rPr>
              <w:t>matin, méridien, soir, TAP)</w:t>
            </w:r>
          </w:p>
          <w:p w14:paraId="2764303B" w14:textId="77777777" w:rsidR="001F216F" w:rsidRDefault="006F1BB1">
            <w:pPr>
              <w:spacing w:after="0" w:line="240" w:lineRule="auto"/>
              <w:rPr>
                <w:rFonts w:ascii="Trebuchet MS" w:hAnsi="Trebuchet MS"/>
                <w:sz w:val="24"/>
                <w:szCs w:val="24"/>
              </w:rPr>
            </w:pPr>
            <w:r>
              <w:rPr>
                <w:rFonts w:ascii="Trebuchet MS" w:hAnsi="Trebuchet MS"/>
                <w:sz w:val="24"/>
                <w:szCs w:val="24"/>
              </w:rPr>
              <w:t>Nom de l’organisateur de l’accueil (si différent de la collectivité) :</w:t>
            </w:r>
          </w:p>
          <w:p w14:paraId="499B1A3B" w14:textId="77777777" w:rsidR="001F216F" w:rsidRDefault="006F1BB1">
            <w:pPr>
              <w:spacing w:after="0" w:line="240" w:lineRule="auto"/>
              <w:rPr>
                <w:rFonts w:ascii="Trebuchet MS" w:hAnsi="Trebuchet MS"/>
                <w:sz w:val="24"/>
                <w:szCs w:val="24"/>
              </w:rPr>
            </w:pPr>
            <w:r>
              <w:rPr>
                <w:rFonts w:ascii="Trebuchet MS" w:hAnsi="Trebuchet MS"/>
                <w:sz w:val="24"/>
                <w:szCs w:val="24"/>
              </w:rPr>
              <w:fldChar w:fldCharType="begin"/>
            </w:r>
            <w:r>
              <w:rPr>
                <w:rFonts w:ascii="Trebuchet MS" w:hAnsi="Trebuchet MS"/>
                <w:sz w:val="24"/>
                <w:szCs w:val="24"/>
              </w:rPr>
              <w:instrText xml:space="preserve"> FORMCHECK</w:instrText>
            </w:r>
            <w:r>
              <w:rPr>
                <w:rFonts w:ascii="Trebuchet MS" w:hAnsi="Trebuchet MS"/>
                <w:sz w:val="24"/>
                <w:szCs w:val="24"/>
              </w:rPr>
              <w:instrText xml:space="preserve">BOX </w:instrText>
            </w:r>
            <w:r>
              <w:rPr>
                <w:rFonts w:ascii="Trebuchet MS" w:hAnsi="Trebuchet MS"/>
                <w:sz w:val="24"/>
                <w:szCs w:val="24"/>
              </w:rPr>
              <w:fldChar w:fldCharType="separate"/>
            </w:r>
            <w:r>
              <w:rPr>
                <w:rFonts w:ascii="Trebuchet MS" w:hAnsi="Trebuchet MS"/>
                <w:sz w:val="24"/>
                <w:szCs w:val="24"/>
              </w:rPr>
              <w:fldChar w:fldCharType="end"/>
            </w:r>
            <w:r>
              <w:rPr>
                <w:rFonts w:ascii="Trebuchet MS" w:hAnsi="Trebuchet MS"/>
                <w:sz w:val="24"/>
                <w:szCs w:val="24"/>
              </w:rPr>
              <w:t xml:space="preserve"> </w:t>
            </w:r>
            <w:proofErr w:type="gramStart"/>
            <w:r>
              <w:rPr>
                <w:rFonts w:ascii="Trebuchet MS" w:hAnsi="Trebuchet MS"/>
                <w:sz w:val="24"/>
                <w:szCs w:val="24"/>
              </w:rPr>
              <w:t>une</w:t>
            </w:r>
            <w:proofErr w:type="gramEnd"/>
            <w:r>
              <w:rPr>
                <w:rFonts w:ascii="Trebuchet MS" w:hAnsi="Trebuchet MS"/>
                <w:sz w:val="24"/>
                <w:szCs w:val="24"/>
              </w:rPr>
              <w:t xml:space="preserve"> collectivité</w:t>
            </w:r>
            <w:r>
              <w:rPr>
                <w:rFonts w:ascii="Trebuchet MS" w:hAnsi="Trebuchet MS"/>
                <w:sz w:val="24"/>
                <w:szCs w:val="24"/>
              </w:rPr>
              <w:tab/>
            </w:r>
            <w:r>
              <w:rPr>
                <w:rFonts w:ascii="Trebuchet MS" w:hAnsi="Trebuchet MS"/>
                <w:sz w:val="24"/>
                <w:szCs w:val="24"/>
              </w:rPr>
              <w:tab/>
              <w:t xml:space="preserve"> </w:t>
            </w:r>
            <w:r>
              <w:rPr>
                <w:rFonts w:ascii="Trebuchet MS" w:hAnsi="Trebuchet MS"/>
                <w:sz w:val="24"/>
                <w:szCs w:val="24"/>
              </w:rPr>
              <w:fldChar w:fldCharType="begin"/>
            </w:r>
            <w:r>
              <w:rPr>
                <w:rFonts w:ascii="Trebuchet MS" w:hAnsi="Trebuchet MS"/>
                <w:sz w:val="24"/>
                <w:szCs w:val="24"/>
              </w:rPr>
              <w:instrText xml:space="preserve"> FORMCHECKBOX </w:instrText>
            </w:r>
            <w:r>
              <w:rPr>
                <w:rFonts w:ascii="Trebuchet MS" w:hAnsi="Trebuchet MS"/>
                <w:sz w:val="24"/>
                <w:szCs w:val="24"/>
              </w:rPr>
              <w:fldChar w:fldCharType="separate"/>
            </w:r>
            <w:r>
              <w:rPr>
                <w:rFonts w:ascii="Trebuchet MS" w:hAnsi="Trebuchet MS"/>
                <w:sz w:val="24"/>
                <w:szCs w:val="24"/>
              </w:rPr>
              <w:fldChar w:fldCharType="end"/>
            </w:r>
            <w:r>
              <w:rPr>
                <w:rFonts w:ascii="Trebuchet MS" w:hAnsi="Trebuchet MS"/>
                <w:sz w:val="24"/>
                <w:szCs w:val="24"/>
              </w:rPr>
              <w:t xml:space="preserve"> une association </w:t>
            </w:r>
          </w:p>
          <w:p w14:paraId="5E4A1842" w14:textId="77777777" w:rsidR="001F216F" w:rsidRDefault="006F1BB1">
            <w:pPr>
              <w:spacing w:after="0" w:line="240" w:lineRule="auto"/>
              <w:rPr>
                <w:rFonts w:ascii="Trebuchet MS" w:hAnsi="Trebuchet MS"/>
                <w:sz w:val="24"/>
                <w:szCs w:val="24"/>
              </w:rPr>
            </w:pPr>
            <w:r>
              <w:rPr>
                <w:rFonts w:ascii="Trebuchet MS" w:hAnsi="Trebuchet MS"/>
                <w:sz w:val="24"/>
                <w:szCs w:val="24"/>
              </w:rPr>
              <w:t>Localisation (adresse postale) :</w:t>
            </w:r>
          </w:p>
          <w:p w14:paraId="5B91791C" w14:textId="77777777" w:rsidR="001F216F" w:rsidRDefault="006F1BB1">
            <w:pPr>
              <w:spacing w:after="0" w:line="240" w:lineRule="auto"/>
              <w:rPr>
                <w:rFonts w:ascii="Trebuchet MS" w:hAnsi="Trebuchet MS"/>
                <w:sz w:val="24"/>
                <w:szCs w:val="24"/>
              </w:rPr>
            </w:pPr>
            <w:r>
              <w:rPr>
                <w:rFonts w:ascii="Trebuchet MS" w:hAnsi="Trebuchet MS"/>
                <w:sz w:val="24"/>
                <w:szCs w:val="24"/>
              </w:rPr>
              <w:t xml:space="preserve">N° de déclaration de </w:t>
            </w:r>
            <w:proofErr w:type="gramStart"/>
            <w:r>
              <w:rPr>
                <w:rFonts w:ascii="Trebuchet MS" w:hAnsi="Trebuchet MS"/>
                <w:sz w:val="24"/>
                <w:szCs w:val="24"/>
              </w:rPr>
              <w:t>l’accueil:</w:t>
            </w:r>
            <w:proofErr w:type="gramEnd"/>
          </w:p>
          <w:p w14:paraId="76E01EE7" w14:textId="77777777" w:rsidR="001F216F" w:rsidRDefault="006F1BB1">
            <w:pPr>
              <w:pStyle w:val="Paragraphedeliste"/>
              <w:spacing w:after="0" w:line="240" w:lineRule="auto"/>
              <w:ind w:left="0"/>
              <w:rPr>
                <w:rFonts w:ascii="Trebuchet MS" w:hAnsi="Trebuchet MS"/>
                <w:sz w:val="24"/>
                <w:szCs w:val="24"/>
              </w:rPr>
            </w:pPr>
            <w:r>
              <w:rPr>
                <w:rFonts w:ascii="Trebuchet MS" w:hAnsi="Trebuchet MS"/>
                <w:sz w:val="24"/>
                <w:szCs w:val="24"/>
              </w:rPr>
              <w:t>Amplitude d’ouverture de l’accueil (horaires</w:t>
            </w:r>
            <w:proofErr w:type="gramStart"/>
            <w:r>
              <w:rPr>
                <w:rFonts w:ascii="Trebuchet MS" w:hAnsi="Trebuchet MS"/>
                <w:sz w:val="24"/>
                <w:szCs w:val="24"/>
              </w:rPr>
              <w:t>):</w:t>
            </w:r>
            <w:proofErr w:type="gramEnd"/>
            <w:r>
              <w:rPr>
                <w:rFonts w:ascii="Trebuchet MS" w:hAnsi="Trebuchet MS"/>
                <w:sz w:val="24"/>
                <w:szCs w:val="24"/>
              </w:rPr>
              <w:t xml:space="preserve">  </w:t>
            </w:r>
          </w:p>
          <w:p w14:paraId="0F0E8E2A" w14:textId="77777777" w:rsidR="001F216F" w:rsidRDefault="006F1BB1">
            <w:pPr>
              <w:spacing w:after="0" w:line="240" w:lineRule="auto"/>
              <w:rPr>
                <w:rFonts w:ascii="Trebuchet MS" w:hAnsi="Trebuchet MS"/>
                <w:sz w:val="24"/>
                <w:szCs w:val="24"/>
              </w:rPr>
            </w:pPr>
            <w:r>
              <w:rPr>
                <w:rFonts w:ascii="Trebuchet MS" w:hAnsi="Trebuchet MS"/>
                <w:sz w:val="24"/>
                <w:szCs w:val="24"/>
              </w:rPr>
              <w:t xml:space="preserve">Correspondant chargé du dossier : </w:t>
            </w:r>
          </w:p>
          <w:p w14:paraId="3C7099AE" w14:textId="77777777" w:rsidR="001F216F" w:rsidRDefault="006F1BB1">
            <w:pPr>
              <w:spacing w:after="0" w:line="240" w:lineRule="auto"/>
              <w:rPr>
                <w:rFonts w:ascii="Trebuchet MS" w:hAnsi="Trebuchet MS"/>
                <w:sz w:val="24"/>
                <w:szCs w:val="24"/>
              </w:rPr>
            </w:pPr>
            <w:r>
              <w:rPr>
                <w:rFonts w:ascii="Trebuchet MS" w:hAnsi="Trebuchet MS"/>
                <w:sz w:val="24"/>
                <w:szCs w:val="24"/>
              </w:rPr>
              <w:t>Nom, prénom, fonction :</w:t>
            </w:r>
          </w:p>
          <w:p w14:paraId="46C4796F" w14:textId="77777777" w:rsidR="001F216F" w:rsidRDefault="006F1BB1">
            <w:pPr>
              <w:pStyle w:val="Paragraphedeliste"/>
              <w:spacing w:after="0" w:line="240" w:lineRule="auto"/>
              <w:ind w:left="0"/>
              <w:rPr>
                <w:rFonts w:ascii="Trebuchet MS" w:hAnsi="Trebuchet MS"/>
                <w:sz w:val="24"/>
                <w:szCs w:val="24"/>
              </w:rPr>
            </w:pPr>
            <w:r>
              <w:rPr>
                <w:rFonts w:ascii="Trebuchet MS" w:hAnsi="Trebuchet MS"/>
                <w:sz w:val="24"/>
                <w:szCs w:val="24"/>
              </w:rPr>
              <w:t>Téléphone </w:t>
            </w:r>
          </w:p>
        </w:tc>
      </w:tr>
    </w:tbl>
    <w:p w14:paraId="3933B0A8" w14:textId="77777777" w:rsidR="001F216F" w:rsidRDefault="001F216F">
      <w:pPr>
        <w:pStyle w:val="Paragraphedeliste"/>
        <w:rPr>
          <w:rFonts w:ascii="Trebuchet MS" w:hAnsi="Trebuchet MS"/>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3"/>
      </w:tblGrid>
      <w:tr w:rsidR="001F216F" w14:paraId="67B59A3B" w14:textId="77777777">
        <w:tc>
          <w:tcPr>
            <w:tcW w:w="15593" w:type="dxa"/>
          </w:tcPr>
          <w:p w14:paraId="0F0CE6B0" w14:textId="77777777" w:rsidR="001F216F" w:rsidRDefault="006F1BB1">
            <w:pPr>
              <w:pStyle w:val="Paragraphedeliste"/>
              <w:spacing w:after="0" w:line="240" w:lineRule="auto"/>
              <w:ind w:left="0"/>
              <w:rPr>
                <w:rFonts w:ascii="Trebuchet MS" w:hAnsi="Trebuchet MS"/>
                <w:sz w:val="28"/>
                <w:szCs w:val="28"/>
              </w:rPr>
            </w:pPr>
            <w:r>
              <w:rPr>
                <w:rFonts w:ascii="Trebuchet MS" w:hAnsi="Trebuchet MS"/>
                <w:sz w:val="28"/>
                <w:szCs w:val="28"/>
              </w:rPr>
              <w:t>Signatures de la convention Plan Mercredi</w:t>
            </w:r>
          </w:p>
          <w:p w14:paraId="7CFAB69D" w14:textId="77777777" w:rsidR="001F216F" w:rsidRDefault="006F1BB1">
            <w:pPr>
              <w:pStyle w:val="Paragraphedeliste"/>
              <w:spacing w:after="0" w:line="240" w:lineRule="auto"/>
              <w:ind w:left="0"/>
              <w:rPr>
                <w:rFonts w:ascii="Trebuchet MS" w:hAnsi="Trebuchet MS"/>
                <w:sz w:val="20"/>
                <w:szCs w:val="20"/>
              </w:rPr>
            </w:pPr>
            <w:r>
              <w:rPr>
                <w:rFonts w:ascii="Trebuchet MS" w:hAnsi="Trebuchet MS"/>
                <w:sz w:val="20"/>
                <w:szCs w:val="20"/>
              </w:rPr>
              <w:t xml:space="preserve">Autres signataires que celles du Maire, du Préfet, de la directrice académique et de la directrice de la CAF : </w:t>
            </w:r>
          </w:p>
          <w:p w14:paraId="393CAC95" w14:textId="77777777" w:rsidR="001F216F" w:rsidRDefault="001F216F">
            <w:pPr>
              <w:pStyle w:val="Paragraphedeliste"/>
              <w:spacing w:after="0" w:line="240" w:lineRule="auto"/>
              <w:ind w:left="0"/>
              <w:rPr>
                <w:rFonts w:ascii="Trebuchet MS" w:hAnsi="Trebuchet MS"/>
                <w:sz w:val="24"/>
                <w:szCs w:val="24"/>
              </w:rPr>
            </w:pPr>
          </w:p>
        </w:tc>
      </w:tr>
    </w:tbl>
    <w:p w14:paraId="3CEABBED" w14:textId="77777777" w:rsidR="001F216F" w:rsidRDefault="001F216F">
      <w:pPr>
        <w:pStyle w:val="Paragraphedeliste"/>
        <w:rPr>
          <w:rFonts w:ascii="Trebuchet MS" w:hAnsi="Trebuchet M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4"/>
        <w:gridCol w:w="4886"/>
        <w:gridCol w:w="4900"/>
      </w:tblGrid>
      <w:tr w:rsidR="001F216F" w14:paraId="4C5182DD" w14:textId="77777777">
        <w:tc>
          <w:tcPr>
            <w:tcW w:w="15506" w:type="dxa"/>
            <w:gridSpan w:val="3"/>
          </w:tcPr>
          <w:p w14:paraId="14383B8E" w14:textId="77777777" w:rsidR="001F216F" w:rsidRDefault="006F1BB1">
            <w:pPr>
              <w:pStyle w:val="Paragraphedeliste"/>
              <w:ind w:left="0"/>
              <w:jc w:val="center"/>
              <w:rPr>
                <w:rFonts w:ascii="Trebuchet MS" w:hAnsi="Trebuchet MS"/>
                <w:b/>
                <w:sz w:val="20"/>
                <w:szCs w:val="20"/>
              </w:rPr>
            </w:pPr>
            <w:r>
              <w:rPr>
                <w:rFonts w:ascii="Trebuchet MS" w:hAnsi="Trebuchet MS"/>
                <w:b/>
                <w:sz w:val="24"/>
                <w:szCs w:val="24"/>
              </w:rPr>
              <w:t>Personnes qui ont contribué au renseignement de l’auto diagnostic</w:t>
            </w:r>
          </w:p>
        </w:tc>
      </w:tr>
      <w:tr w:rsidR="001F216F" w14:paraId="0C6ECCE7" w14:textId="77777777">
        <w:tc>
          <w:tcPr>
            <w:tcW w:w="5577" w:type="dxa"/>
          </w:tcPr>
          <w:p w14:paraId="6E162EAD" w14:textId="77777777" w:rsidR="001F216F" w:rsidRDefault="006F1BB1">
            <w:pPr>
              <w:pStyle w:val="Paragraphedeliste"/>
              <w:ind w:left="0"/>
              <w:rPr>
                <w:rFonts w:ascii="Trebuchet MS" w:hAnsi="Trebuchet MS"/>
                <w:sz w:val="20"/>
                <w:szCs w:val="20"/>
                <w:highlight w:val="yellow"/>
              </w:rPr>
            </w:pPr>
            <w:r>
              <w:rPr>
                <w:rFonts w:ascii="Trebuchet MS" w:hAnsi="Trebuchet MS"/>
                <w:sz w:val="20"/>
                <w:szCs w:val="20"/>
              </w:rPr>
              <w:t>Nom/prénom</w:t>
            </w:r>
          </w:p>
        </w:tc>
        <w:tc>
          <w:tcPr>
            <w:tcW w:w="4964" w:type="dxa"/>
          </w:tcPr>
          <w:p w14:paraId="64098D3E" w14:textId="77777777" w:rsidR="001F216F" w:rsidRDefault="006F1BB1">
            <w:pPr>
              <w:pStyle w:val="Paragraphedeliste"/>
              <w:ind w:left="0"/>
              <w:rPr>
                <w:rFonts w:ascii="Trebuchet MS" w:hAnsi="Trebuchet MS"/>
                <w:sz w:val="20"/>
                <w:szCs w:val="20"/>
              </w:rPr>
            </w:pPr>
            <w:r>
              <w:rPr>
                <w:rFonts w:ascii="Trebuchet MS" w:hAnsi="Trebuchet MS"/>
                <w:sz w:val="20"/>
                <w:szCs w:val="20"/>
              </w:rPr>
              <w:t>Fonction</w:t>
            </w:r>
          </w:p>
        </w:tc>
        <w:tc>
          <w:tcPr>
            <w:tcW w:w="4965" w:type="dxa"/>
          </w:tcPr>
          <w:p w14:paraId="5D7C8107" w14:textId="77777777" w:rsidR="001F216F" w:rsidRDefault="006F1BB1">
            <w:pPr>
              <w:pStyle w:val="Paragraphedeliste"/>
              <w:ind w:left="0"/>
              <w:rPr>
                <w:rFonts w:ascii="Trebuchet MS" w:hAnsi="Trebuchet MS"/>
                <w:sz w:val="20"/>
                <w:szCs w:val="20"/>
              </w:rPr>
            </w:pPr>
            <w:r>
              <w:rPr>
                <w:rFonts w:ascii="Trebuchet MS" w:hAnsi="Trebuchet MS"/>
                <w:sz w:val="20"/>
                <w:szCs w:val="20"/>
              </w:rPr>
              <w:t>Téléphone/mail</w:t>
            </w:r>
          </w:p>
        </w:tc>
      </w:tr>
      <w:tr w:rsidR="001F216F" w14:paraId="6E691791" w14:textId="77777777">
        <w:tc>
          <w:tcPr>
            <w:tcW w:w="5577" w:type="dxa"/>
          </w:tcPr>
          <w:p w14:paraId="11B767DA" w14:textId="77777777" w:rsidR="001F216F" w:rsidRDefault="001F216F">
            <w:pPr>
              <w:pStyle w:val="Paragraphedeliste"/>
              <w:ind w:left="0"/>
              <w:rPr>
                <w:rFonts w:ascii="Trebuchet MS" w:hAnsi="Trebuchet MS"/>
                <w:sz w:val="20"/>
                <w:szCs w:val="20"/>
              </w:rPr>
            </w:pPr>
          </w:p>
        </w:tc>
        <w:tc>
          <w:tcPr>
            <w:tcW w:w="4964" w:type="dxa"/>
          </w:tcPr>
          <w:p w14:paraId="4417D6EF" w14:textId="77777777" w:rsidR="001F216F" w:rsidRDefault="001F216F">
            <w:pPr>
              <w:pStyle w:val="Paragraphedeliste"/>
              <w:ind w:left="0"/>
              <w:rPr>
                <w:rFonts w:ascii="Trebuchet MS" w:hAnsi="Trebuchet MS"/>
                <w:sz w:val="20"/>
                <w:szCs w:val="20"/>
              </w:rPr>
            </w:pPr>
          </w:p>
        </w:tc>
        <w:tc>
          <w:tcPr>
            <w:tcW w:w="4965" w:type="dxa"/>
          </w:tcPr>
          <w:p w14:paraId="619D6644" w14:textId="77777777" w:rsidR="001F216F" w:rsidRDefault="001F216F">
            <w:pPr>
              <w:pStyle w:val="Paragraphedeliste"/>
              <w:ind w:left="0"/>
              <w:rPr>
                <w:rFonts w:ascii="Trebuchet MS" w:hAnsi="Trebuchet MS"/>
                <w:sz w:val="20"/>
                <w:szCs w:val="20"/>
              </w:rPr>
            </w:pPr>
          </w:p>
        </w:tc>
      </w:tr>
      <w:tr w:rsidR="001F216F" w14:paraId="03FCBF47" w14:textId="77777777">
        <w:tc>
          <w:tcPr>
            <w:tcW w:w="5577" w:type="dxa"/>
          </w:tcPr>
          <w:p w14:paraId="50B9FFD9" w14:textId="77777777" w:rsidR="001F216F" w:rsidRDefault="001F216F">
            <w:pPr>
              <w:pStyle w:val="Paragraphedeliste"/>
              <w:ind w:left="0"/>
              <w:rPr>
                <w:rFonts w:ascii="Trebuchet MS" w:hAnsi="Trebuchet MS"/>
                <w:sz w:val="20"/>
                <w:szCs w:val="20"/>
              </w:rPr>
            </w:pPr>
          </w:p>
        </w:tc>
        <w:tc>
          <w:tcPr>
            <w:tcW w:w="4964" w:type="dxa"/>
          </w:tcPr>
          <w:p w14:paraId="0A991083" w14:textId="77777777" w:rsidR="001F216F" w:rsidRDefault="001F216F">
            <w:pPr>
              <w:pStyle w:val="Paragraphedeliste"/>
              <w:ind w:left="0"/>
              <w:rPr>
                <w:rFonts w:ascii="Trebuchet MS" w:hAnsi="Trebuchet MS"/>
                <w:sz w:val="20"/>
                <w:szCs w:val="20"/>
              </w:rPr>
            </w:pPr>
          </w:p>
        </w:tc>
        <w:tc>
          <w:tcPr>
            <w:tcW w:w="4965" w:type="dxa"/>
          </w:tcPr>
          <w:p w14:paraId="2D1B1B8D" w14:textId="77777777" w:rsidR="001F216F" w:rsidRDefault="001F216F">
            <w:pPr>
              <w:pStyle w:val="Paragraphedeliste"/>
              <w:ind w:left="0"/>
              <w:rPr>
                <w:rFonts w:ascii="Trebuchet MS" w:hAnsi="Trebuchet MS"/>
                <w:sz w:val="20"/>
                <w:szCs w:val="20"/>
              </w:rPr>
            </w:pPr>
          </w:p>
        </w:tc>
      </w:tr>
      <w:tr w:rsidR="001F216F" w14:paraId="268890A0" w14:textId="77777777">
        <w:tc>
          <w:tcPr>
            <w:tcW w:w="5577" w:type="dxa"/>
          </w:tcPr>
          <w:p w14:paraId="1242AC1C" w14:textId="77777777" w:rsidR="001F216F" w:rsidRDefault="001F216F">
            <w:pPr>
              <w:pStyle w:val="Paragraphedeliste"/>
              <w:ind w:left="0"/>
              <w:rPr>
                <w:rFonts w:ascii="Trebuchet MS" w:hAnsi="Trebuchet MS"/>
                <w:sz w:val="20"/>
                <w:szCs w:val="20"/>
              </w:rPr>
            </w:pPr>
          </w:p>
        </w:tc>
        <w:tc>
          <w:tcPr>
            <w:tcW w:w="4964" w:type="dxa"/>
          </w:tcPr>
          <w:p w14:paraId="22D1732F" w14:textId="77777777" w:rsidR="001F216F" w:rsidRDefault="001F216F">
            <w:pPr>
              <w:pStyle w:val="Paragraphedeliste"/>
              <w:ind w:left="0"/>
              <w:rPr>
                <w:rFonts w:ascii="Trebuchet MS" w:hAnsi="Trebuchet MS"/>
                <w:sz w:val="20"/>
                <w:szCs w:val="20"/>
              </w:rPr>
            </w:pPr>
          </w:p>
        </w:tc>
        <w:tc>
          <w:tcPr>
            <w:tcW w:w="4965" w:type="dxa"/>
          </w:tcPr>
          <w:p w14:paraId="583C90B7" w14:textId="77777777" w:rsidR="001F216F" w:rsidRDefault="001F216F">
            <w:pPr>
              <w:pStyle w:val="Paragraphedeliste"/>
              <w:ind w:left="0"/>
              <w:rPr>
                <w:rFonts w:ascii="Trebuchet MS" w:hAnsi="Trebuchet MS"/>
                <w:sz w:val="20"/>
                <w:szCs w:val="20"/>
              </w:rPr>
            </w:pPr>
          </w:p>
        </w:tc>
      </w:tr>
      <w:tr w:rsidR="001F216F" w14:paraId="35D2159A" w14:textId="77777777">
        <w:tc>
          <w:tcPr>
            <w:tcW w:w="5577" w:type="dxa"/>
          </w:tcPr>
          <w:p w14:paraId="6021234A" w14:textId="77777777" w:rsidR="001F216F" w:rsidRDefault="001F216F">
            <w:pPr>
              <w:pStyle w:val="Paragraphedeliste"/>
              <w:ind w:left="0"/>
              <w:rPr>
                <w:rFonts w:ascii="Trebuchet MS" w:hAnsi="Trebuchet MS"/>
                <w:sz w:val="20"/>
                <w:szCs w:val="20"/>
              </w:rPr>
            </w:pPr>
          </w:p>
        </w:tc>
        <w:tc>
          <w:tcPr>
            <w:tcW w:w="4964" w:type="dxa"/>
          </w:tcPr>
          <w:p w14:paraId="7253AD90" w14:textId="77777777" w:rsidR="001F216F" w:rsidRDefault="001F216F">
            <w:pPr>
              <w:pStyle w:val="Paragraphedeliste"/>
              <w:ind w:left="0"/>
              <w:rPr>
                <w:rFonts w:ascii="Trebuchet MS" w:hAnsi="Trebuchet MS"/>
                <w:sz w:val="20"/>
                <w:szCs w:val="20"/>
              </w:rPr>
            </w:pPr>
          </w:p>
        </w:tc>
        <w:tc>
          <w:tcPr>
            <w:tcW w:w="4965" w:type="dxa"/>
          </w:tcPr>
          <w:p w14:paraId="0F366BCB" w14:textId="77777777" w:rsidR="001F216F" w:rsidRDefault="001F216F">
            <w:pPr>
              <w:pStyle w:val="Paragraphedeliste"/>
              <w:ind w:left="0"/>
              <w:rPr>
                <w:rFonts w:ascii="Trebuchet MS" w:hAnsi="Trebuchet MS"/>
                <w:sz w:val="20"/>
                <w:szCs w:val="20"/>
              </w:rPr>
            </w:pPr>
          </w:p>
        </w:tc>
      </w:tr>
      <w:tr w:rsidR="001F216F" w14:paraId="5DB4455C" w14:textId="77777777">
        <w:tc>
          <w:tcPr>
            <w:tcW w:w="5577" w:type="dxa"/>
          </w:tcPr>
          <w:p w14:paraId="57937A07" w14:textId="77777777" w:rsidR="001F216F" w:rsidRDefault="001F216F">
            <w:pPr>
              <w:pStyle w:val="Paragraphedeliste"/>
              <w:ind w:left="0"/>
              <w:rPr>
                <w:rFonts w:ascii="Trebuchet MS" w:hAnsi="Trebuchet MS"/>
                <w:sz w:val="20"/>
                <w:szCs w:val="20"/>
              </w:rPr>
            </w:pPr>
          </w:p>
        </w:tc>
        <w:tc>
          <w:tcPr>
            <w:tcW w:w="4964" w:type="dxa"/>
          </w:tcPr>
          <w:p w14:paraId="4FBD4A84" w14:textId="77777777" w:rsidR="001F216F" w:rsidRDefault="001F216F">
            <w:pPr>
              <w:pStyle w:val="Paragraphedeliste"/>
              <w:ind w:left="0"/>
              <w:rPr>
                <w:rFonts w:ascii="Trebuchet MS" w:hAnsi="Trebuchet MS"/>
                <w:sz w:val="20"/>
                <w:szCs w:val="20"/>
              </w:rPr>
            </w:pPr>
          </w:p>
        </w:tc>
        <w:tc>
          <w:tcPr>
            <w:tcW w:w="4965" w:type="dxa"/>
          </w:tcPr>
          <w:p w14:paraId="2BE079FA" w14:textId="77777777" w:rsidR="001F216F" w:rsidRDefault="001F216F">
            <w:pPr>
              <w:pStyle w:val="Paragraphedeliste"/>
              <w:ind w:left="0"/>
              <w:rPr>
                <w:rFonts w:ascii="Trebuchet MS" w:hAnsi="Trebuchet MS"/>
                <w:sz w:val="20"/>
                <w:szCs w:val="20"/>
              </w:rPr>
            </w:pPr>
          </w:p>
        </w:tc>
      </w:tr>
    </w:tbl>
    <w:p w14:paraId="67D5B695" w14:textId="77777777" w:rsidR="001F216F" w:rsidRDefault="001F216F">
      <w:pPr>
        <w:rPr>
          <w:rFonts w:ascii="Trebuchet MS" w:hAnsi="Trebuchet MS"/>
          <w:b/>
          <w:color w:val="002060"/>
          <w:sz w:val="36"/>
          <w:szCs w:val="36"/>
        </w:rPr>
      </w:pPr>
    </w:p>
    <w:p w14:paraId="0CCA5C02" w14:textId="77777777" w:rsidR="001F216F" w:rsidRDefault="006F1BB1">
      <w:pPr>
        <w:rPr>
          <w:rFonts w:ascii="Trebuchet MS" w:hAnsi="Trebuchet MS"/>
          <w:b/>
          <w:color w:val="002060"/>
          <w:sz w:val="36"/>
          <w:szCs w:val="36"/>
        </w:rPr>
      </w:pPr>
      <w:r>
        <w:rPr>
          <w:rFonts w:ascii="Trebuchet MS" w:hAnsi="Trebuchet MS"/>
          <w:b/>
          <w:color w:val="002060"/>
          <w:sz w:val="36"/>
          <w:szCs w:val="36"/>
        </w:rPr>
        <w:lastRenderedPageBreak/>
        <w:t xml:space="preserve">Auto diagnostic plan mercredi sollicité pour l’accueil de loisirs : </w:t>
      </w:r>
      <w:r>
        <w:rPr>
          <w:rFonts w:ascii="Trebuchet MS" w:hAnsi="Trebuchet MS"/>
          <w:b/>
          <w:color w:val="002060"/>
          <w:sz w:val="36"/>
          <w:szCs w:val="36"/>
          <w:highlight w:val="yellow"/>
        </w:rPr>
        <w:t>NOM DE L’ACM</w:t>
      </w:r>
      <w:r>
        <w:rPr>
          <w:rFonts w:ascii="Arial" w:hAnsi="Arial" w:cs="Arial"/>
        </w:rPr>
        <w:tab/>
        <w:t xml:space="preserve">  </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5"/>
        <w:gridCol w:w="246"/>
        <w:gridCol w:w="178"/>
        <w:gridCol w:w="996"/>
        <w:gridCol w:w="6029"/>
        <w:gridCol w:w="65"/>
        <w:gridCol w:w="143"/>
        <w:gridCol w:w="72"/>
        <w:gridCol w:w="1613"/>
        <w:gridCol w:w="65"/>
        <w:gridCol w:w="235"/>
        <w:gridCol w:w="1842"/>
        <w:gridCol w:w="142"/>
        <w:gridCol w:w="142"/>
        <w:gridCol w:w="2268"/>
      </w:tblGrid>
      <w:tr w:rsidR="001F216F" w14:paraId="210B684D" w14:textId="77777777">
        <w:tc>
          <w:tcPr>
            <w:tcW w:w="1911" w:type="dxa"/>
            <w:gridSpan w:val="2"/>
            <w:vMerge w:val="restart"/>
          </w:tcPr>
          <w:p w14:paraId="4A385F17" w14:textId="77777777" w:rsidR="001F216F" w:rsidRDefault="001F216F">
            <w:pPr>
              <w:spacing w:after="0" w:line="240" w:lineRule="auto"/>
              <w:jc w:val="center"/>
              <w:rPr>
                <w:rFonts w:ascii="Trebuchet MS" w:hAnsi="Trebuchet MS"/>
                <w:b/>
                <w:sz w:val="24"/>
                <w:szCs w:val="24"/>
              </w:rPr>
            </w:pPr>
          </w:p>
          <w:p w14:paraId="6FA4CF31" w14:textId="77777777" w:rsidR="001F216F" w:rsidRDefault="006F1BB1">
            <w:pPr>
              <w:spacing w:after="0" w:line="240" w:lineRule="auto"/>
              <w:jc w:val="center"/>
              <w:rPr>
                <w:rFonts w:ascii="Trebuchet MS" w:hAnsi="Trebuchet MS"/>
                <w:b/>
                <w:color w:val="002060"/>
                <w:sz w:val="36"/>
                <w:szCs w:val="36"/>
              </w:rPr>
            </w:pPr>
            <w:r>
              <w:rPr>
                <w:rFonts w:ascii="Trebuchet MS" w:hAnsi="Trebuchet MS"/>
                <w:b/>
                <w:color w:val="002060"/>
                <w:sz w:val="36"/>
                <w:szCs w:val="36"/>
              </w:rPr>
              <w:t>Existence d’un diagnostic</w:t>
            </w:r>
          </w:p>
        </w:tc>
        <w:tc>
          <w:tcPr>
            <w:tcW w:w="7268" w:type="dxa"/>
            <w:gridSpan w:val="4"/>
            <w:vMerge w:val="restart"/>
          </w:tcPr>
          <w:p w14:paraId="20AD82D7" w14:textId="77777777" w:rsidR="001F216F" w:rsidRDefault="001F216F">
            <w:pPr>
              <w:spacing w:after="0" w:line="240" w:lineRule="auto"/>
              <w:jc w:val="center"/>
              <w:rPr>
                <w:rFonts w:ascii="Trebuchet MS" w:hAnsi="Trebuchet MS"/>
                <w:b/>
                <w:color w:val="002060"/>
                <w:sz w:val="32"/>
                <w:szCs w:val="32"/>
              </w:rPr>
            </w:pPr>
          </w:p>
          <w:p w14:paraId="3B812548" w14:textId="77777777" w:rsidR="001F216F" w:rsidRDefault="006F1BB1">
            <w:pPr>
              <w:spacing w:after="0" w:line="240" w:lineRule="auto"/>
              <w:jc w:val="center"/>
              <w:rPr>
                <w:rFonts w:ascii="Trebuchet MS" w:hAnsi="Trebuchet MS"/>
                <w:b/>
                <w:color w:val="002060"/>
                <w:sz w:val="32"/>
                <w:szCs w:val="32"/>
              </w:rPr>
            </w:pPr>
            <w:r>
              <w:rPr>
                <w:rFonts w:ascii="Trebuchet MS" w:hAnsi="Trebuchet MS"/>
                <w:b/>
                <w:color w:val="002060"/>
                <w:sz w:val="32"/>
                <w:szCs w:val="32"/>
              </w:rPr>
              <w:t>Indicateurs</w:t>
            </w:r>
          </w:p>
        </w:tc>
        <w:tc>
          <w:tcPr>
            <w:tcW w:w="6522" w:type="dxa"/>
            <w:gridSpan w:val="9"/>
          </w:tcPr>
          <w:p w14:paraId="64801751" w14:textId="77777777" w:rsidR="001F216F" w:rsidRDefault="006F1BB1">
            <w:pPr>
              <w:spacing w:after="0" w:line="240" w:lineRule="auto"/>
              <w:jc w:val="center"/>
              <w:rPr>
                <w:rFonts w:ascii="Trebuchet MS" w:hAnsi="Trebuchet MS"/>
                <w:b/>
                <w:sz w:val="24"/>
                <w:szCs w:val="24"/>
              </w:rPr>
            </w:pPr>
            <w:r>
              <w:rPr>
                <w:rFonts w:ascii="Trebuchet MS" w:hAnsi="Trebuchet MS"/>
                <w:b/>
                <w:color w:val="002060"/>
                <w:sz w:val="32"/>
                <w:szCs w:val="32"/>
              </w:rPr>
              <w:t>Situation de départ - auto évaluation</w:t>
            </w:r>
          </w:p>
        </w:tc>
      </w:tr>
      <w:tr w:rsidR="001F216F" w14:paraId="0C5287F2" w14:textId="77777777">
        <w:tc>
          <w:tcPr>
            <w:tcW w:w="1911" w:type="dxa"/>
            <w:gridSpan w:val="2"/>
            <w:vMerge/>
          </w:tcPr>
          <w:p w14:paraId="4DAD1EB3" w14:textId="77777777" w:rsidR="001F216F" w:rsidRDefault="001F216F">
            <w:pPr>
              <w:spacing w:after="0" w:line="240" w:lineRule="auto"/>
              <w:jc w:val="center"/>
              <w:rPr>
                <w:rFonts w:ascii="Trebuchet MS" w:hAnsi="Trebuchet MS"/>
                <w:sz w:val="24"/>
                <w:szCs w:val="24"/>
              </w:rPr>
            </w:pPr>
          </w:p>
        </w:tc>
        <w:tc>
          <w:tcPr>
            <w:tcW w:w="7268" w:type="dxa"/>
            <w:gridSpan w:val="4"/>
            <w:vMerge/>
          </w:tcPr>
          <w:p w14:paraId="057F92DF" w14:textId="77777777" w:rsidR="001F216F" w:rsidRDefault="001F216F">
            <w:pPr>
              <w:spacing w:after="0" w:line="240" w:lineRule="auto"/>
              <w:jc w:val="center"/>
              <w:rPr>
                <w:rFonts w:ascii="Trebuchet MS" w:hAnsi="Trebuchet MS"/>
                <w:b/>
                <w:sz w:val="24"/>
                <w:szCs w:val="24"/>
              </w:rPr>
            </w:pPr>
          </w:p>
        </w:tc>
        <w:tc>
          <w:tcPr>
            <w:tcW w:w="1893" w:type="dxa"/>
            <w:gridSpan w:val="4"/>
          </w:tcPr>
          <w:p w14:paraId="0A322053" w14:textId="77777777" w:rsidR="001F216F" w:rsidRDefault="006F1BB1">
            <w:pPr>
              <w:spacing w:after="0" w:line="240" w:lineRule="auto"/>
              <w:jc w:val="center"/>
              <w:rPr>
                <w:rFonts w:ascii="Trebuchet MS" w:hAnsi="Trebuchet MS"/>
                <w:color w:val="002060"/>
                <w:sz w:val="32"/>
                <w:szCs w:val="32"/>
              </w:rPr>
            </w:pPr>
            <w:r>
              <w:rPr>
                <w:rFonts w:ascii="Trebuchet MS" w:hAnsi="Trebuchet MS"/>
                <w:color w:val="002060"/>
                <w:sz w:val="32"/>
                <w:szCs w:val="32"/>
              </w:rPr>
              <w:t>Mis en place</w:t>
            </w:r>
          </w:p>
        </w:tc>
        <w:tc>
          <w:tcPr>
            <w:tcW w:w="2077" w:type="dxa"/>
            <w:gridSpan w:val="2"/>
          </w:tcPr>
          <w:p w14:paraId="400EC32E" w14:textId="77777777" w:rsidR="001F216F" w:rsidRDefault="006F1BB1">
            <w:pPr>
              <w:spacing w:after="0" w:line="240" w:lineRule="auto"/>
              <w:jc w:val="center"/>
              <w:rPr>
                <w:rFonts w:ascii="Trebuchet MS" w:hAnsi="Trebuchet MS"/>
                <w:color w:val="002060"/>
                <w:sz w:val="32"/>
                <w:szCs w:val="32"/>
              </w:rPr>
            </w:pPr>
            <w:proofErr w:type="gramStart"/>
            <w:r>
              <w:rPr>
                <w:rFonts w:ascii="Trebuchet MS" w:hAnsi="Trebuchet MS"/>
                <w:color w:val="002060"/>
                <w:sz w:val="32"/>
                <w:szCs w:val="32"/>
              </w:rPr>
              <w:t>à</w:t>
            </w:r>
            <w:proofErr w:type="gramEnd"/>
            <w:r>
              <w:rPr>
                <w:rFonts w:ascii="Trebuchet MS" w:hAnsi="Trebuchet MS"/>
                <w:color w:val="002060"/>
                <w:sz w:val="32"/>
                <w:szCs w:val="32"/>
              </w:rPr>
              <w:t xml:space="preserve"> améliorer</w:t>
            </w:r>
          </w:p>
        </w:tc>
        <w:tc>
          <w:tcPr>
            <w:tcW w:w="2552" w:type="dxa"/>
            <w:gridSpan w:val="3"/>
          </w:tcPr>
          <w:p w14:paraId="116289F0" w14:textId="77777777" w:rsidR="001F216F" w:rsidRDefault="006F1BB1">
            <w:pPr>
              <w:spacing w:after="0" w:line="240" w:lineRule="auto"/>
              <w:jc w:val="center"/>
              <w:rPr>
                <w:rFonts w:ascii="Trebuchet MS" w:hAnsi="Trebuchet MS"/>
                <w:color w:val="002060"/>
                <w:sz w:val="32"/>
                <w:szCs w:val="32"/>
              </w:rPr>
            </w:pPr>
            <w:proofErr w:type="gramStart"/>
            <w:r>
              <w:rPr>
                <w:rFonts w:ascii="Trebuchet MS" w:hAnsi="Trebuchet MS"/>
                <w:color w:val="002060"/>
                <w:sz w:val="32"/>
                <w:szCs w:val="32"/>
              </w:rPr>
              <w:t>non</w:t>
            </w:r>
            <w:proofErr w:type="gramEnd"/>
            <w:r>
              <w:rPr>
                <w:rFonts w:ascii="Trebuchet MS" w:hAnsi="Trebuchet MS"/>
                <w:color w:val="002060"/>
                <w:sz w:val="32"/>
                <w:szCs w:val="32"/>
              </w:rPr>
              <w:t xml:space="preserve"> développé à ce jour</w:t>
            </w:r>
          </w:p>
        </w:tc>
      </w:tr>
      <w:tr w:rsidR="001F216F" w14:paraId="1C2F420B" w14:textId="77777777">
        <w:tc>
          <w:tcPr>
            <w:tcW w:w="1911" w:type="dxa"/>
            <w:gridSpan w:val="2"/>
            <w:vMerge/>
          </w:tcPr>
          <w:p w14:paraId="5535F487" w14:textId="77777777" w:rsidR="001F216F" w:rsidRDefault="001F216F">
            <w:pPr>
              <w:spacing w:after="0" w:line="240" w:lineRule="auto"/>
              <w:jc w:val="center"/>
              <w:rPr>
                <w:rFonts w:ascii="Trebuchet MS" w:hAnsi="Trebuchet MS"/>
                <w:sz w:val="24"/>
                <w:szCs w:val="24"/>
              </w:rPr>
            </w:pPr>
          </w:p>
        </w:tc>
        <w:tc>
          <w:tcPr>
            <w:tcW w:w="7268" w:type="dxa"/>
            <w:gridSpan w:val="4"/>
          </w:tcPr>
          <w:p w14:paraId="11F2BFEE" w14:textId="77777777" w:rsidR="001F216F" w:rsidRDefault="006F1BB1">
            <w:pPr>
              <w:pStyle w:val="Paragraphedeliste"/>
              <w:numPr>
                <w:ilvl w:val="0"/>
                <w:numId w:val="11"/>
              </w:numPr>
              <w:spacing w:after="0" w:line="240" w:lineRule="auto"/>
              <w:rPr>
                <w:rFonts w:ascii="Trebuchet MS" w:hAnsi="Trebuchet MS"/>
              </w:rPr>
            </w:pPr>
            <w:r>
              <w:rPr>
                <w:rFonts w:ascii="Trebuchet MS" w:hAnsi="Trebuchet MS"/>
              </w:rPr>
              <w:t>Existence d’un état des lieux des structures locales : écoles, ACM, écoles de musique, clubs sportifs, bibliothèque, musée…</w:t>
            </w:r>
          </w:p>
        </w:tc>
        <w:tc>
          <w:tcPr>
            <w:tcW w:w="1893" w:type="dxa"/>
            <w:gridSpan w:val="4"/>
          </w:tcPr>
          <w:p w14:paraId="28B9BB9E" w14:textId="77777777" w:rsidR="001F216F" w:rsidRDefault="001F216F">
            <w:pPr>
              <w:spacing w:after="0" w:line="240" w:lineRule="auto"/>
              <w:jc w:val="center"/>
              <w:rPr>
                <w:rFonts w:ascii="Trebuchet MS" w:hAnsi="Trebuchet MS"/>
                <w:sz w:val="24"/>
                <w:szCs w:val="24"/>
              </w:rPr>
            </w:pPr>
          </w:p>
        </w:tc>
        <w:tc>
          <w:tcPr>
            <w:tcW w:w="2077" w:type="dxa"/>
            <w:gridSpan w:val="2"/>
          </w:tcPr>
          <w:p w14:paraId="785F720A" w14:textId="77777777" w:rsidR="001F216F" w:rsidRDefault="001F216F">
            <w:pPr>
              <w:spacing w:after="0" w:line="240" w:lineRule="auto"/>
              <w:jc w:val="center"/>
              <w:rPr>
                <w:rFonts w:ascii="Trebuchet MS" w:hAnsi="Trebuchet MS"/>
                <w:sz w:val="24"/>
                <w:szCs w:val="24"/>
              </w:rPr>
            </w:pPr>
          </w:p>
        </w:tc>
        <w:tc>
          <w:tcPr>
            <w:tcW w:w="2552" w:type="dxa"/>
            <w:gridSpan w:val="3"/>
          </w:tcPr>
          <w:p w14:paraId="00A6DB14" w14:textId="77777777" w:rsidR="001F216F" w:rsidRDefault="001F216F">
            <w:pPr>
              <w:spacing w:after="0" w:line="240" w:lineRule="auto"/>
              <w:jc w:val="center"/>
              <w:rPr>
                <w:rFonts w:ascii="Trebuchet MS" w:hAnsi="Trebuchet MS"/>
                <w:sz w:val="24"/>
                <w:szCs w:val="24"/>
              </w:rPr>
            </w:pPr>
          </w:p>
        </w:tc>
      </w:tr>
      <w:tr w:rsidR="001F216F" w14:paraId="08FDFF89" w14:textId="77777777">
        <w:tc>
          <w:tcPr>
            <w:tcW w:w="1911" w:type="dxa"/>
            <w:gridSpan w:val="2"/>
            <w:vMerge/>
          </w:tcPr>
          <w:p w14:paraId="5C05672E" w14:textId="77777777" w:rsidR="001F216F" w:rsidRDefault="001F216F">
            <w:pPr>
              <w:spacing w:after="0" w:line="240" w:lineRule="auto"/>
              <w:jc w:val="center"/>
              <w:rPr>
                <w:rFonts w:ascii="Trebuchet MS" w:hAnsi="Trebuchet MS"/>
                <w:sz w:val="24"/>
                <w:szCs w:val="24"/>
              </w:rPr>
            </w:pPr>
          </w:p>
        </w:tc>
        <w:tc>
          <w:tcPr>
            <w:tcW w:w="7268" w:type="dxa"/>
            <w:gridSpan w:val="4"/>
          </w:tcPr>
          <w:p w14:paraId="5654241E" w14:textId="77777777" w:rsidR="001F216F" w:rsidRDefault="006F1BB1">
            <w:pPr>
              <w:pStyle w:val="Paragraphedeliste"/>
              <w:numPr>
                <w:ilvl w:val="0"/>
                <w:numId w:val="11"/>
              </w:numPr>
              <w:spacing w:after="0" w:line="240" w:lineRule="auto"/>
              <w:rPr>
                <w:rFonts w:ascii="Trebuchet MS" w:hAnsi="Trebuchet MS"/>
              </w:rPr>
            </w:pPr>
            <w:r>
              <w:rPr>
                <w:rFonts w:ascii="Trebuchet MS" w:hAnsi="Trebuchet MS"/>
              </w:rPr>
              <w:t>Identification de personnes ressources</w:t>
            </w:r>
          </w:p>
        </w:tc>
        <w:tc>
          <w:tcPr>
            <w:tcW w:w="1893" w:type="dxa"/>
            <w:gridSpan w:val="4"/>
          </w:tcPr>
          <w:p w14:paraId="74FA714E" w14:textId="77777777" w:rsidR="001F216F" w:rsidRDefault="001F216F">
            <w:pPr>
              <w:spacing w:after="0" w:line="240" w:lineRule="auto"/>
              <w:jc w:val="center"/>
              <w:rPr>
                <w:rFonts w:ascii="Trebuchet MS" w:hAnsi="Trebuchet MS"/>
                <w:sz w:val="24"/>
                <w:szCs w:val="24"/>
              </w:rPr>
            </w:pPr>
          </w:p>
        </w:tc>
        <w:tc>
          <w:tcPr>
            <w:tcW w:w="2077" w:type="dxa"/>
            <w:gridSpan w:val="2"/>
          </w:tcPr>
          <w:p w14:paraId="46D9B871" w14:textId="77777777" w:rsidR="001F216F" w:rsidRDefault="001F216F">
            <w:pPr>
              <w:spacing w:after="0" w:line="240" w:lineRule="auto"/>
              <w:jc w:val="center"/>
              <w:rPr>
                <w:rFonts w:ascii="Trebuchet MS" w:hAnsi="Trebuchet MS"/>
                <w:sz w:val="24"/>
                <w:szCs w:val="24"/>
              </w:rPr>
            </w:pPr>
          </w:p>
        </w:tc>
        <w:tc>
          <w:tcPr>
            <w:tcW w:w="2552" w:type="dxa"/>
            <w:gridSpan w:val="3"/>
          </w:tcPr>
          <w:p w14:paraId="2985B1AD" w14:textId="77777777" w:rsidR="001F216F" w:rsidRDefault="001F216F">
            <w:pPr>
              <w:spacing w:after="0" w:line="240" w:lineRule="auto"/>
              <w:jc w:val="center"/>
              <w:rPr>
                <w:rFonts w:ascii="Trebuchet MS" w:hAnsi="Trebuchet MS"/>
                <w:sz w:val="24"/>
                <w:szCs w:val="24"/>
              </w:rPr>
            </w:pPr>
          </w:p>
        </w:tc>
      </w:tr>
      <w:tr w:rsidR="001F216F" w14:paraId="22440AE3" w14:textId="77777777">
        <w:tc>
          <w:tcPr>
            <w:tcW w:w="1911" w:type="dxa"/>
            <w:gridSpan w:val="2"/>
            <w:vMerge/>
          </w:tcPr>
          <w:p w14:paraId="1340DB67" w14:textId="77777777" w:rsidR="001F216F" w:rsidRDefault="001F216F">
            <w:pPr>
              <w:spacing w:after="0" w:line="240" w:lineRule="auto"/>
              <w:jc w:val="center"/>
              <w:rPr>
                <w:rFonts w:ascii="Trebuchet MS" w:hAnsi="Trebuchet MS"/>
                <w:sz w:val="24"/>
                <w:szCs w:val="24"/>
              </w:rPr>
            </w:pPr>
          </w:p>
        </w:tc>
        <w:tc>
          <w:tcPr>
            <w:tcW w:w="7268" w:type="dxa"/>
            <w:gridSpan w:val="4"/>
          </w:tcPr>
          <w:p w14:paraId="3A2DAD79" w14:textId="77777777" w:rsidR="001F216F" w:rsidRDefault="006F1BB1">
            <w:pPr>
              <w:pStyle w:val="Paragraphedeliste"/>
              <w:numPr>
                <w:ilvl w:val="0"/>
                <w:numId w:val="11"/>
              </w:numPr>
              <w:spacing w:after="0" w:line="240" w:lineRule="auto"/>
              <w:rPr>
                <w:rFonts w:ascii="Trebuchet MS" w:hAnsi="Trebuchet MS"/>
              </w:rPr>
            </w:pPr>
            <w:r>
              <w:rPr>
                <w:rFonts w:ascii="Trebuchet MS" w:hAnsi="Trebuchet MS"/>
              </w:rPr>
              <w:t>Prise en compte du contexte social du territoire</w:t>
            </w:r>
          </w:p>
        </w:tc>
        <w:tc>
          <w:tcPr>
            <w:tcW w:w="1893" w:type="dxa"/>
            <w:gridSpan w:val="4"/>
          </w:tcPr>
          <w:p w14:paraId="0564D77F" w14:textId="77777777" w:rsidR="001F216F" w:rsidRDefault="001F216F">
            <w:pPr>
              <w:spacing w:after="0" w:line="240" w:lineRule="auto"/>
              <w:jc w:val="center"/>
              <w:rPr>
                <w:rFonts w:ascii="Trebuchet MS" w:hAnsi="Trebuchet MS"/>
                <w:sz w:val="24"/>
                <w:szCs w:val="24"/>
              </w:rPr>
            </w:pPr>
          </w:p>
        </w:tc>
        <w:tc>
          <w:tcPr>
            <w:tcW w:w="2077" w:type="dxa"/>
            <w:gridSpan w:val="2"/>
          </w:tcPr>
          <w:p w14:paraId="08ABE321" w14:textId="77777777" w:rsidR="001F216F" w:rsidRDefault="001F216F">
            <w:pPr>
              <w:spacing w:after="0" w:line="240" w:lineRule="auto"/>
              <w:jc w:val="center"/>
              <w:rPr>
                <w:rFonts w:ascii="Trebuchet MS" w:hAnsi="Trebuchet MS"/>
                <w:sz w:val="24"/>
                <w:szCs w:val="24"/>
              </w:rPr>
            </w:pPr>
          </w:p>
        </w:tc>
        <w:tc>
          <w:tcPr>
            <w:tcW w:w="2552" w:type="dxa"/>
            <w:gridSpan w:val="3"/>
          </w:tcPr>
          <w:p w14:paraId="4535211C" w14:textId="77777777" w:rsidR="001F216F" w:rsidRDefault="001F216F">
            <w:pPr>
              <w:spacing w:after="0" w:line="240" w:lineRule="auto"/>
              <w:jc w:val="center"/>
              <w:rPr>
                <w:rFonts w:ascii="Trebuchet MS" w:hAnsi="Trebuchet MS"/>
                <w:sz w:val="24"/>
                <w:szCs w:val="24"/>
              </w:rPr>
            </w:pPr>
          </w:p>
        </w:tc>
      </w:tr>
      <w:tr w:rsidR="001F216F" w14:paraId="63601D66" w14:textId="77777777">
        <w:tc>
          <w:tcPr>
            <w:tcW w:w="1911" w:type="dxa"/>
            <w:gridSpan w:val="2"/>
            <w:vMerge/>
          </w:tcPr>
          <w:p w14:paraId="27626688" w14:textId="77777777" w:rsidR="001F216F" w:rsidRDefault="001F216F">
            <w:pPr>
              <w:spacing w:after="0" w:line="240" w:lineRule="auto"/>
              <w:jc w:val="center"/>
              <w:rPr>
                <w:rFonts w:ascii="Trebuchet MS" w:hAnsi="Trebuchet MS"/>
                <w:sz w:val="24"/>
                <w:szCs w:val="24"/>
              </w:rPr>
            </w:pPr>
          </w:p>
        </w:tc>
        <w:tc>
          <w:tcPr>
            <w:tcW w:w="7268" w:type="dxa"/>
            <w:gridSpan w:val="4"/>
          </w:tcPr>
          <w:p w14:paraId="05042E80" w14:textId="77777777" w:rsidR="001F216F" w:rsidRDefault="006F1BB1">
            <w:pPr>
              <w:pStyle w:val="Paragraphedeliste"/>
              <w:numPr>
                <w:ilvl w:val="0"/>
                <w:numId w:val="11"/>
              </w:numPr>
              <w:spacing w:after="0" w:line="240" w:lineRule="auto"/>
              <w:rPr>
                <w:rFonts w:ascii="Trebuchet MS" w:hAnsi="Trebuchet MS"/>
              </w:rPr>
            </w:pPr>
            <w:r>
              <w:rPr>
                <w:rFonts w:ascii="Trebuchet MS" w:hAnsi="Trebuchet MS"/>
              </w:rPr>
              <w:t>Analyse des besoins des enfants et des familles</w:t>
            </w:r>
          </w:p>
        </w:tc>
        <w:tc>
          <w:tcPr>
            <w:tcW w:w="1893" w:type="dxa"/>
            <w:gridSpan w:val="4"/>
          </w:tcPr>
          <w:p w14:paraId="0C7895BB" w14:textId="77777777" w:rsidR="001F216F" w:rsidRDefault="001F216F">
            <w:pPr>
              <w:spacing w:after="0" w:line="240" w:lineRule="auto"/>
              <w:jc w:val="center"/>
              <w:rPr>
                <w:rFonts w:ascii="Trebuchet MS" w:hAnsi="Trebuchet MS"/>
                <w:sz w:val="24"/>
                <w:szCs w:val="24"/>
              </w:rPr>
            </w:pPr>
          </w:p>
        </w:tc>
        <w:tc>
          <w:tcPr>
            <w:tcW w:w="2077" w:type="dxa"/>
            <w:gridSpan w:val="2"/>
          </w:tcPr>
          <w:p w14:paraId="0914E760" w14:textId="77777777" w:rsidR="001F216F" w:rsidRDefault="001F216F">
            <w:pPr>
              <w:spacing w:after="0" w:line="240" w:lineRule="auto"/>
              <w:jc w:val="center"/>
              <w:rPr>
                <w:rFonts w:ascii="Trebuchet MS" w:hAnsi="Trebuchet MS"/>
                <w:sz w:val="24"/>
                <w:szCs w:val="24"/>
              </w:rPr>
            </w:pPr>
          </w:p>
        </w:tc>
        <w:tc>
          <w:tcPr>
            <w:tcW w:w="2552" w:type="dxa"/>
            <w:gridSpan w:val="3"/>
          </w:tcPr>
          <w:p w14:paraId="01FD0972" w14:textId="77777777" w:rsidR="001F216F" w:rsidRDefault="001F216F">
            <w:pPr>
              <w:spacing w:after="0" w:line="240" w:lineRule="auto"/>
              <w:jc w:val="center"/>
              <w:rPr>
                <w:rFonts w:ascii="Trebuchet MS" w:hAnsi="Trebuchet MS"/>
                <w:sz w:val="24"/>
                <w:szCs w:val="24"/>
              </w:rPr>
            </w:pPr>
          </w:p>
        </w:tc>
      </w:tr>
      <w:tr w:rsidR="001F216F" w14:paraId="4EE799F8" w14:textId="77777777">
        <w:tc>
          <w:tcPr>
            <w:tcW w:w="1911" w:type="dxa"/>
            <w:gridSpan w:val="2"/>
            <w:vMerge/>
          </w:tcPr>
          <w:p w14:paraId="7954BABB" w14:textId="77777777" w:rsidR="001F216F" w:rsidRDefault="001F216F">
            <w:pPr>
              <w:spacing w:after="0" w:line="240" w:lineRule="auto"/>
              <w:jc w:val="center"/>
              <w:rPr>
                <w:rFonts w:ascii="Trebuchet MS" w:hAnsi="Trebuchet MS"/>
                <w:sz w:val="24"/>
                <w:szCs w:val="24"/>
              </w:rPr>
            </w:pPr>
          </w:p>
        </w:tc>
        <w:tc>
          <w:tcPr>
            <w:tcW w:w="7268" w:type="dxa"/>
            <w:gridSpan w:val="4"/>
          </w:tcPr>
          <w:p w14:paraId="428C7F43" w14:textId="77777777" w:rsidR="001F216F" w:rsidRDefault="006F1BB1">
            <w:pPr>
              <w:pStyle w:val="Paragraphedeliste"/>
              <w:numPr>
                <w:ilvl w:val="0"/>
                <w:numId w:val="11"/>
              </w:numPr>
              <w:spacing w:after="0" w:line="240" w:lineRule="auto"/>
              <w:rPr>
                <w:rFonts w:ascii="Trebuchet MS" w:hAnsi="Trebuchet MS"/>
              </w:rPr>
            </w:pPr>
            <w:r>
              <w:rPr>
                <w:rFonts w:ascii="Trebuchet MS" w:hAnsi="Trebuchet MS"/>
              </w:rPr>
              <w:t>Projet construit en fonction des spécificités du public</w:t>
            </w:r>
          </w:p>
        </w:tc>
        <w:tc>
          <w:tcPr>
            <w:tcW w:w="1893" w:type="dxa"/>
            <w:gridSpan w:val="4"/>
          </w:tcPr>
          <w:p w14:paraId="22FAF366" w14:textId="77777777" w:rsidR="001F216F" w:rsidRDefault="001F216F">
            <w:pPr>
              <w:spacing w:after="0" w:line="240" w:lineRule="auto"/>
              <w:jc w:val="center"/>
              <w:rPr>
                <w:rFonts w:ascii="Trebuchet MS" w:hAnsi="Trebuchet MS"/>
                <w:sz w:val="24"/>
                <w:szCs w:val="24"/>
              </w:rPr>
            </w:pPr>
          </w:p>
        </w:tc>
        <w:tc>
          <w:tcPr>
            <w:tcW w:w="2077" w:type="dxa"/>
            <w:gridSpan w:val="2"/>
          </w:tcPr>
          <w:p w14:paraId="10586387" w14:textId="77777777" w:rsidR="001F216F" w:rsidRDefault="001F216F">
            <w:pPr>
              <w:spacing w:after="0" w:line="240" w:lineRule="auto"/>
              <w:jc w:val="center"/>
              <w:rPr>
                <w:rFonts w:ascii="Trebuchet MS" w:hAnsi="Trebuchet MS"/>
                <w:sz w:val="24"/>
                <w:szCs w:val="24"/>
              </w:rPr>
            </w:pPr>
          </w:p>
        </w:tc>
        <w:tc>
          <w:tcPr>
            <w:tcW w:w="2552" w:type="dxa"/>
            <w:gridSpan w:val="3"/>
          </w:tcPr>
          <w:p w14:paraId="29EEF2DC" w14:textId="77777777" w:rsidR="001F216F" w:rsidRDefault="001F216F">
            <w:pPr>
              <w:spacing w:after="0" w:line="240" w:lineRule="auto"/>
              <w:jc w:val="center"/>
              <w:rPr>
                <w:rFonts w:ascii="Trebuchet MS" w:hAnsi="Trebuchet MS"/>
                <w:sz w:val="24"/>
                <w:szCs w:val="24"/>
              </w:rPr>
            </w:pPr>
          </w:p>
        </w:tc>
      </w:tr>
      <w:tr w:rsidR="001F216F" w14:paraId="7784DF91" w14:textId="77777777">
        <w:trPr>
          <w:trHeight w:val="1992"/>
        </w:trPr>
        <w:tc>
          <w:tcPr>
            <w:tcW w:w="15701" w:type="dxa"/>
            <w:gridSpan w:val="15"/>
          </w:tcPr>
          <w:p w14:paraId="260A93D7" w14:textId="77777777" w:rsidR="001F216F" w:rsidRDefault="006F1BB1">
            <w:pPr>
              <w:spacing w:after="0" w:line="240" w:lineRule="auto"/>
              <w:rPr>
                <w:rFonts w:ascii="Trebuchet MS" w:hAnsi="Trebuchet MS"/>
                <w:b/>
                <w:color w:val="002060"/>
                <w:sz w:val="32"/>
                <w:szCs w:val="32"/>
              </w:rPr>
            </w:pPr>
            <w:r>
              <w:rPr>
                <w:rFonts w:ascii="Trebuchet MS" w:hAnsi="Trebuchet MS"/>
                <w:b/>
                <w:color w:val="002060"/>
                <w:sz w:val="32"/>
                <w:szCs w:val="32"/>
              </w:rPr>
              <w:t>Explicitez :</w:t>
            </w:r>
            <w:r>
              <w:rPr>
                <w:rFonts w:ascii="Trebuchet MS" w:hAnsi="Trebuchet MS"/>
                <w:b/>
                <w:color w:val="002060"/>
                <w:sz w:val="32"/>
                <w:szCs w:val="32"/>
              </w:rPr>
              <w:t xml:space="preserve"> (analyse du positionnement dans la grille, actions concrètes…)</w:t>
            </w:r>
          </w:p>
          <w:p w14:paraId="7ED66349" w14:textId="77777777" w:rsidR="001F216F" w:rsidRDefault="001F216F">
            <w:pPr>
              <w:spacing w:after="0" w:line="240" w:lineRule="auto"/>
              <w:jc w:val="center"/>
              <w:rPr>
                <w:rFonts w:ascii="Trebuchet MS" w:hAnsi="Trebuchet MS"/>
                <w:sz w:val="24"/>
                <w:szCs w:val="24"/>
              </w:rPr>
            </w:pPr>
          </w:p>
          <w:p w14:paraId="01ABF2F7" w14:textId="77777777" w:rsidR="001F216F" w:rsidRDefault="001F216F">
            <w:pPr>
              <w:spacing w:after="0" w:line="240" w:lineRule="auto"/>
              <w:jc w:val="center"/>
              <w:rPr>
                <w:rFonts w:ascii="Trebuchet MS" w:hAnsi="Trebuchet MS"/>
                <w:sz w:val="24"/>
                <w:szCs w:val="24"/>
              </w:rPr>
            </w:pPr>
          </w:p>
          <w:p w14:paraId="3C94A28E" w14:textId="77777777" w:rsidR="001F216F" w:rsidRDefault="001F216F">
            <w:pPr>
              <w:spacing w:after="0" w:line="240" w:lineRule="auto"/>
              <w:jc w:val="center"/>
              <w:rPr>
                <w:rFonts w:ascii="Trebuchet MS" w:hAnsi="Trebuchet MS"/>
                <w:sz w:val="24"/>
                <w:szCs w:val="24"/>
              </w:rPr>
            </w:pPr>
          </w:p>
          <w:p w14:paraId="2D2CFD9A" w14:textId="77777777" w:rsidR="001F216F" w:rsidRDefault="001F216F">
            <w:pPr>
              <w:spacing w:after="0" w:line="240" w:lineRule="auto"/>
              <w:jc w:val="center"/>
              <w:rPr>
                <w:rFonts w:ascii="Trebuchet MS" w:hAnsi="Trebuchet MS"/>
                <w:sz w:val="24"/>
                <w:szCs w:val="24"/>
              </w:rPr>
            </w:pPr>
          </w:p>
          <w:p w14:paraId="3209C986" w14:textId="77777777" w:rsidR="001F216F" w:rsidRDefault="001F216F">
            <w:pPr>
              <w:spacing w:after="0" w:line="240" w:lineRule="auto"/>
              <w:jc w:val="center"/>
              <w:rPr>
                <w:rFonts w:ascii="Trebuchet MS" w:hAnsi="Trebuchet MS"/>
                <w:sz w:val="24"/>
                <w:szCs w:val="24"/>
              </w:rPr>
            </w:pPr>
          </w:p>
          <w:p w14:paraId="3C84E595" w14:textId="77777777" w:rsidR="001F216F" w:rsidRDefault="001F216F">
            <w:pPr>
              <w:spacing w:after="0" w:line="240" w:lineRule="auto"/>
              <w:jc w:val="center"/>
              <w:rPr>
                <w:rFonts w:ascii="Trebuchet MS" w:hAnsi="Trebuchet MS"/>
                <w:sz w:val="24"/>
                <w:szCs w:val="24"/>
              </w:rPr>
            </w:pPr>
          </w:p>
          <w:p w14:paraId="51685F0B" w14:textId="77777777" w:rsidR="001F216F" w:rsidRDefault="001F216F">
            <w:pPr>
              <w:spacing w:after="0" w:line="240" w:lineRule="auto"/>
              <w:jc w:val="center"/>
              <w:rPr>
                <w:rFonts w:ascii="Trebuchet MS" w:hAnsi="Trebuchet MS"/>
                <w:sz w:val="24"/>
                <w:szCs w:val="24"/>
              </w:rPr>
            </w:pPr>
          </w:p>
          <w:p w14:paraId="2C1301A3" w14:textId="77777777" w:rsidR="001F216F" w:rsidRDefault="001F216F">
            <w:pPr>
              <w:spacing w:after="0" w:line="240" w:lineRule="auto"/>
              <w:jc w:val="center"/>
              <w:rPr>
                <w:rFonts w:ascii="Trebuchet MS" w:hAnsi="Trebuchet MS"/>
                <w:sz w:val="24"/>
                <w:szCs w:val="24"/>
              </w:rPr>
            </w:pPr>
          </w:p>
          <w:p w14:paraId="70329F7B" w14:textId="77777777" w:rsidR="001F216F" w:rsidRDefault="001F216F">
            <w:pPr>
              <w:spacing w:after="0" w:line="240" w:lineRule="auto"/>
              <w:rPr>
                <w:rFonts w:ascii="Trebuchet MS" w:hAnsi="Trebuchet MS"/>
                <w:sz w:val="24"/>
                <w:szCs w:val="24"/>
              </w:rPr>
            </w:pPr>
          </w:p>
          <w:p w14:paraId="611D26A5" w14:textId="77777777" w:rsidR="001F216F" w:rsidRDefault="001F216F">
            <w:pPr>
              <w:spacing w:after="0" w:line="240" w:lineRule="auto"/>
              <w:rPr>
                <w:rFonts w:ascii="Trebuchet MS" w:hAnsi="Trebuchet MS"/>
                <w:sz w:val="24"/>
                <w:szCs w:val="24"/>
              </w:rPr>
            </w:pPr>
          </w:p>
          <w:p w14:paraId="3660769D" w14:textId="77777777" w:rsidR="001F216F" w:rsidRDefault="001F216F">
            <w:pPr>
              <w:spacing w:after="0" w:line="240" w:lineRule="auto"/>
              <w:rPr>
                <w:rFonts w:ascii="Trebuchet MS" w:hAnsi="Trebuchet MS"/>
                <w:sz w:val="24"/>
                <w:szCs w:val="24"/>
              </w:rPr>
            </w:pPr>
          </w:p>
          <w:p w14:paraId="2DB32360" w14:textId="77777777" w:rsidR="001F216F" w:rsidRDefault="001F216F">
            <w:pPr>
              <w:spacing w:after="0" w:line="240" w:lineRule="auto"/>
              <w:rPr>
                <w:rFonts w:ascii="Trebuchet MS" w:hAnsi="Trebuchet MS"/>
                <w:sz w:val="24"/>
                <w:szCs w:val="24"/>
              </w:rPr>
            </w:pPr>
          </w:p>
          <w:p w14:paraId="4C60F882" w14:textId="77777777" w:rsidR="001F216F" w:rsidRDefault="001F216F">
            <w:pPr>
              <w:spacing w:after="0" w:line="240" w:lineRule="auto"/>
              <w:rPr>
                <w:rFonts w:ascii="Trebuchet MS" w:hAnsi="Trebuchet MS"/>
                <w:sz w:val="24"/>
                <w:szCs w:val="24"/>
              </w:rPr>
            </w:pPr>
          </w:p>
          <w:p w14:paraId="3F2A7CE0" w14:textId="77777777" w:rsidR="001F216F" w:rsidRDefault="001F216F">
            <w:pPr>
              <w:spacing w:after="0" w:line="240" w:lineRule="auto"/>
              <w:rPr>
                <w:rFonts w:ascii="Trebuchet MS" w:hAnsi="Trebuchet MS"/>
                <w:sz w:val="24"/>
                <w:szCs w:val="24"/>
              </w:rPr>
            </w:pPr>
          </w:p>
          <w:p w14:paraId="5C057B8F" w14:textId="77777777" w:rsidR="001F216F" w:rsidRDefault="001F216F">
            <w:pPr>
              <w:spacing w:after="0" w:line="240" w:lineRule="auto"/>
              <w:rPr>
                <w:rFonts w:ascii="Trebuchet MS" w:hAnsi="Trebuchet MS"/>
                <w:sz w:val="24"/>
                <w:szCs w:val="24"/>
              </w:rPr>
            </w:pPr>
          </w:p>
          <w:p w14:paraId="59620326" w14:textId="77777777" w:rsidR="001F216F" w:rsidRDefault="001F216F">
            <w:pPr>
              <w:spacing w:after="0" w:line="240" w:lineRule="auto"/>
              <w:rPr>
                <w:rFonts w:ascii="Trebuchet MS" w:hAnsi="Trebuchet MS"/>
                <w:sz w:val="24"/>
                <w:szCs w:val="24"/>
              </w:rPr>
            </w:pPr>
          </w:p>
          <w:p w14:paraId="201FBFB8" w14:textId="77777777" w:rsidR="001F216F" w:rsidRDefault="001F216F">
            <w:pPr>
              <w:spacing w:after="0" w:line="240" w:lineRule="auto"/>
              <w:rPr>
                <w:rFonts w:ascii="Trebuchet MS" w:hAnsi="Trebuchet MS"/>
                <w:sz w:val="24"/>
                <w:szCs w:val="24"/>
              </w:rPr>
            </w:pPr>
          </w:p>
          <w:p w14:paraId="7D0AB36E" w14:textId="77777777" w:rsidR="001F216F" w:rsidRDefault="001F216F">
            <w:pPr>
              <w:spacing w:after="0" w:line="240" w:lineRule="auto"/>
              <w:rPr>
                <w:rFonts w:ascii="Trebuchet MS" w:hAnsi="Trebuchet MS"/>
                <w:sz w:val="24"/>
                <w:szCs w:val="24"/>
              </w:rPr>
            </w:pPr>
          </w:p>
          <w:p w14:paraId="1E928F01" w14:textId="77777777" w:rsidR="001F216F" w:rsidRDefault="001F216F">
            <w:pPr>
              <w:spacing w:after="0" w:line="240" w:lineRule="auto"/>
              <w:rPr>
                <w:rFonts w:ascii="Trebuchet MS" w:hAnsi="Trebuchet MS"/>
                <w:sz w:val="24"/>
                <w:szCs w:val="24"/>
              </w:rPr>
            </w:pPr>
          </w:p>
        </w:tc>
      </w:tr>
      <w:tr w:rsidR="001F216F" w14:paraId="499C5DA0" w14:textId="77777777">
        <w:tc>
          <w:tcPr>
            <w:tcW w:w="1665" w:type="dxa"/>
            <w:vMerge w:val="restart"/>
          </w:tcPr>
          <w:p w14:paraId="3F81C572" w14:textId="77777777" w:rsidR="001F216F" w:rsidRDefault="006F1BB1">
            <w:pPr>
              <w:spacing w:after="0" w:line="240" w:lineRule="auto"/>
              <w:jc w:val="center"/>
              <w:rPr>
                <w:rFonts w:ascii="Trebuchet MS" w:hAnsi="Trebuchet MS"/>
                <w:b/>
                <w:color w:val="002060"/>
                <w:sz w:val="36"/>
                <w:szCs w:val="36"/>
              </w:rPr>
            </w:pPr>
            <w:r>
              <w:rPr>
                <w:rFonts w:ascii="Trebuchet MS" w:hAnsi="Trebuchet MS"/>
                <w:b/>
                <w:color w:val="002060"/>
                <w:sz w:val="36"/>
                <w:szCs w:val="36"/>
              </w:rPr>
              <w:lastRenderedPageBreak/>
              <w:t>Instance de pilotage PEDT</w:t>
            </w:r>
          </w:p>
        </w:tc>
        <w:tc>
          <w:tcPr>
            <w:tcW w:w="7449" w:type="dxa"/>
            <w:gridSpan w:val="4"/>
            <w:vMerge w:val="restart"/>
          </w:tcPr>
          <w:p w14:paraId="70808558" w14:textId="77777777" w:rsidR="001F216F" w:rsidRDefault="006F1BB1">
            <w:pPr>
              <w:spacing w:after="0" w:line="240" w:lineRule="auto"/>
              <w:jc w:val="center"/>
              <w:rPr>
                <w:rFonts w:ascii="Trebuchet MS" w:hAnsi="Trebuchet MS"/>
                <w:b/>
                <w:color w:val="002060"/>
                <w:sz w:val="32"/>
                <w:szCs w:val="32"/>
              </w:rPr>
            </w:pPr>
            <w:r>
              <w:rPr>
                <w:rFonts w:ascii="Trebuchet MS" w:hAnsi="Trebuchet MS"/>
                <w:b/>
                <w:color w:val="002060"/>
                <w:sz w:val="32"/>
                <w:szCs w:val="32"/>
              </w:rPr>
              <w:t>Indicateurs</w:t>
            </w:r>
          </w:p>
        </w:tc>
        <w:tc>
          <w:tcPr>
            <w:tcW w:w="6587" w:type="dxa"/>
            <w:gridSpan w:val="10"/>
          </w:tcPr>
          <w:p w14:paraId="0D88867F" w14:textId="77777777" w:rsidR="001F216F" w:rsidRDefault="006F1BB1">
            <w:pPr>
              <w:spacing w:after="0" w:line="240" w:lineRule="auto"/>
              <w:jc w:val="center"/>
              <w:rPr>
                <w:rFonts w:ascii="Trebuchet MS" w:hAnsi="Trebuchet MS"/>
                <w:b/>
                <w:sz w:val="24"/>
                <w:szCs w:val="24"/>
              </w:rPr>
            </w:pPr>
            <w:r>
              <w:rPr>
                <w:rFonts w:ascii="Trebuchet MS" w:hAnsi="Trebuchet MS"/>
                <w:b/>
                <w:color w:val="002060"/>
                <w:sz w:val="32"/>
                <w:szCs w:val="32"/>
              </w:rPr>
              <w:t>Situation de départ - auto évaluation</w:t>
            </w:r>
          </w:p>
        </w:tc>
      </w:tr>
      <w:tr w:rsidR="001F216F" w14:paraId="7F81CFDC" w14:textId="77777777">
        <w:tc>
          <w:tcPr>
            <w:tcW w:w="1665" w:type="dxa"/>
            <w:vMerge/>
          </w:tcPr>
          <w:p w14:paraId="0EC09267" w14:textId="77777777" w:rsidR="001F216F" w:rsidRDefault="001F216F">
            <w:pPr>
              <w:spacing w:after="0" w:line="240" w:lineRule="auto"/>
              <w:rPr>
                <w:rFonts w:ascii="Trebuchet MS" w:hAnsi="Trebuchet MS"/>
                <w:sz w:val="24"/>
                <w:szCs w:val="24"/>
              </w:rPr>
            </w:pPr>
          </w:p>
        </w:tc>
        <w:tc>
          <w:tcPr>
            <w:tcW w:w="7449" w:type="dxa"/>
            <w:gridSpan w:val="4"/>
            <w:vMerge/>
          </w:tcPr>
          <w:p w14:paraId="0CBD33A4" w14:textId="77777777" w:rsidR="001F216F" w:rsidRDefault="001F216F">
            <w:pPr>
              <w:spacing w:after="0" w:line="240" w:lineRule="auto"/>
              <w:rPr>
                <w:rFonts w:ascii="Trebuchet MS" w:hAnsi="Trebuchet MS"/>
                <w:sz w:val="24"/>
                <w:szCs w:val="24"/>
              </w:rPr>
            </w:pPr>
          </w:p>
        </w:tc>
        <w:tc>
          <w:tcPr>
            <w:tcW w:w="1893" w:type="dxa"/>
            <w:gridSpan w:val="4"/>
          </w:tcPr>
          <w:p w14:paraId="5172D339" w14:textId="77777777" w:rsidR="001F216F" w:rsidRDefault="006F1BB1">
            <w:pPr>
              <w:spacing w:after="0" w:line="240" w:lineRule="auto"/>
              <w:jc w:val="center"/>
              <w:rPr>
                <w:rFonts w:ascii="Trebuchet MS" w:hAnsi="Trebuchet MS"/>
                <w:color w:val="002060"/>
                <w:sz w:val="32"/>
                <w:szCs w:val="32"/>
              </w:rPr>
            </w:pPr>
            <w:r>
              <w:rPr>
                <w:rFonts w:ascii="Trebuchet MS" w:hAnsi="Trebuchet MS"/>
                <w:color w:val="002060"/>
                <w:sz w:val="32"/>
                <w:szCs w:val="32"/>
              </w:rPr>
              <w:t>Mis en place</w:t>
            </w:r>
          </w:p>
        </w:tc>
        <w:tc>
          <w:tcPr>
            <w:tcW w:w="2284" w:type="dxa"/>
            <w:gridSpan w:val="4"/>
          </w:tcPr>
          <w:p w14:paraId="3D1E17D6" w14:textId="77777777" w:rsidR="001F216F" w:rsidRDefault="006F1BB1">
            <w:pPr>
              <w:spacing w:after="0" w:line="240" w:lineRule="auto"/>
              <w:jc w:val="center"/>
              <w:rPr>
                <w:rFonts w:ascii="Trebuchet MS" w:hAnsi="Trebuchet MS"/>
                <w:color w:val="002060"/>
                <w:sz w:val="32"/>
                <w:szCs w:val="32"/>
              </w:rPr>
            </w:pPr>
            <w:proofErr w:type="gramStart"/>
            <w:r>
              <w:rPr>
                <w:rFonts w:ascii="Trebuchet MS" w:hAnsi="Trebuchet MS"/>
                <w:color w:val="002060"/>
                <w:sz w:val="32"/>
                <w:szCs w:val="32"/>
              </w:rPr>
              <w:t>à</w:t>
            </w:r>
            <w:proofErr w:type="gramEnd"/>
            <w:r>
              <w:rPr>
                <w:rFonts w:ascii="Trebuchet MS" w:hAnsi="Trebuchet MS"/>
                <w:color w:val="002060"/>
                <w:sz w:val="32"/>
                <w:szCs w:val="32"/>
              </w:rPr>
              <w:t xml:space="preserve"> améliorer</w:t>
            </w:r>
          </w:p>
        </w:tc>
        <w:tc>
          <w:tcPr>
            <w:tcW w:w="2410" w:type="dxa"/>
            <w:gridSpan w:val="2"/>
          </w:tcPr>
          <w:p w14:paraId="46853652" w14:textId="77777777" w:rsidR="001F216F" w:rsidRDefault="006F1BB1">
            <w:pPr>
              <w:spacing w:after="0" w:line="240" w:lineRule="auto"/>
              <w:jc w:val="center"/>
              <w:rPr>
                <w:rFonts w:ascii="Trebuchet MS" w:hAnsi="Trebuchet MS"/>
                <w:color w:val="002060"/>
                <w:sz w:val="32"/>
                <w:szCs w:val="32"/>
              </w:rPr>
            </w:pPr>
            <w:proofErr w:type="gramStart"/>
            <w:r>
              <w:rPr>
                <w:rFonts w:ascii="Trebuchet MS" w:hAnsi="Trebuchet MS"/>
                <w:color w:val="002060"/>
                <w:sz w:val="32"/>
                <w:szCs w:val="32"/>
              </w:rPr>
              <w:t>non</w:t>
            </w:r>
            <w:proofErr w:type="gramEnd"/>
            <w:r>
              <w:rPr>
                <w:rFonts w:ascii="Trebuchet MS" w:hAnsi="Trebuchet MS"/>
                <w:color w:val="002060"/>
                <w:sz w:val="32"/>
                <w:szCs w:val="32"/>
              </w:rPr>
              <w:t xml:space="preserve"> développé à ce jour</w:t>
            </w:r>
          </w:p>
        </w:tc>
      </w:tr>
      <w:tr w:rsidR="001F216F" w14:paraId="4ADD5E51" w14:textId="77777777">
        <w:tc>
          <w:tcPr>
            <w:tcW w:w="1665" w:type="dxa"/>
            <w:vMerge/>
          </w:tcPr>
          <w:p w14:paraId="32103697" w14:textId="77777777" w:rsidR="001F216F" w:rsidRDefault="001F216F">
            <w:pPr>
              <w:spacing w:after="0" w:line="240" w:lineRule="auto"/>
              <w:rPr>
                <w:rFonts w:ascii="Trebuchet MS" w:hAnsi="Trebuchet MS"/>
                <w:sz w:val="24"/>
                <w:szCs w:val="24"/>
              </w:rPr>
            </w:pPr>
          </w:p>
        </w:tc>
        <w:tc>
          <w:tcPr>
            <w:tcW w:w="7449" w:type="dxa"/>
            <w:gridSpan w:val="4"/>
          </w:tcPr>
          <w:p w14:paraId="330B0883" w14:textId="77777777" w:rsidR="001F216F" w:rsidRDefault="006F1BB1">
            <w:pPr>
              <w:pStyle w:val="Paragraphedeliste"/>
              <w:numPr>
                <w:ilvl w:val="0"/>
                <w:numId w:val="12"/>
              </w:numPr>
              <w:spacing w:after="0" w:line="240" w:lineRule="auto"/>
              <w:rPr>
                <w:rFonts w:ascii="Trebuchet MS" w:hAnsi="Trebuchet MS"/>
              </w:rPr>
            </w:pPr>
            <w:r>
              <w:rPr>
                <w:rFonts w:ascii="Trebuchet MS" w:hAnsi="Trebuchet MS"/>
              </w:rPr>
              <w:t>Réunion de tous les acteurs éducatifs concernés : élus, enseignants, organisateurs et directions des accueils de loisirs périscolaires, parents, associations, partenaires…</w:t>
            </w:r>
          </w:p>
        </w:tc>
        <w:tc>
          <w:tcPr>
            <w:tcW w:w="1893" w:type="dxa"/>
            <w:gridSpan w:val="4"/>
          </w:tcPr>
          <w:p w14:paraId="49525245" w14:textId="77777777" w:rsidR="001F216F" w:rsidRDefault="001F216F">
            <w:pPr>
              <w:spacing w:after="0" w:line="240" w:lineRule="auto"/>
              <w:rPr>
                <w:rFonts w:ascii="Trebuchet MS" w:hAnsi="Trebuchet MS"/>
                <w:sz w:val="24"/>
                <w:szCs w:val="24"/>
              </w:rPr>
            </w:pPr>
          </w:p>
        </w:tc>
        <w:tc>
          <w:tcPr>
            <w:tcW w:w="2284" w:type="dxa"/>
            <w:gridSpan w:val="4"/>
          </w:tcPr>
          <w:p w14:paraId="762B023F" w14:textId="77777777" w:rsidR="001F216F" w:rsidRDefault="001F216F">
            <w:pPr>
              <w:spacing w:after="0" w:line="240" w:lineRule="auto"/>
              <w:rPr>
                <w:rFonts w:ascii="Trebuchet MS" w:hAnsi="Trebuchet MS"/>
                <w:sz w:val="24"/>
                <w:szCs w:val="24"/>
              </w:rPr>
            </w:pPr>
          </w:p>
        </w:tc>
        <w:tc>
          <w:tcPr>
            <w:tcW w:w="2410" w:type="dxa"/>
            <w:gridSpan w:val="2"/>
          </w:tcPr>
          <w:p w14:paraId="6B021B47" w14:textId="77777777" w:rsidR="001F216F" w:rsidRDefault="001F216F">
            <w:pPr>
              <w:spacing w:after="0" w:line="240" w:lineRule="auto"/>
              <w:rPr>
                <w:rFonts w:ascii="Trebuchet MS" w:hAnsi="Trebuchet MS"/>
                <w:sz w:val="24"/>
                <w:szCs w:val="24"/>
              </w:rPr>
            </w:pPr>
          </w:p>
        </w:tc>
      </w:tr>
      <w:tr w:rsidR="001F216F" w14:paraId="5FAAF550" w14:textId="77777777">
        <w:tc>
          <w:tcPr>
            <w:tcW w:w="1665" w:type="dxa"/>
            <w:vMerge/>
          </w:tcPr>
          <w:p w14:paraId="29781614" w14:textId="77777777" w:rsidR="001F216F" w:rsidRDefault="001F216F">
            <w:pPr>
              <w:spacing w:after="0" w:line="240" w:lineRule="auto"/>
              <w:rPr>
                <w:rFonts w:ascii="Trebuchet MS" w:hAnsi="Trebuchet MS"/>
                <w:sz w:val="24"/>
                <w:szCs w:val="24"/>
              </w:rPr>
            </w:pPr>
          </w:p>
        </w:tc>
        <w:tc>
          <w:tcPr>
            <w:tcW w:w="7449" w:type="dxa"/>
            <w:gridSpan w:val="4"/>
          </w:tcPr>
          <w:p w14:paraId="7EF3D022" w14:textId="77777777" w:rsidR="001F216F" w:rsidRDefault="006F1BB1">
            <w:pPr>
              <w:pStyle w:val="Paragraphedeliste"/>
              <w:numPr>
                <w:ilvl w:val="0"/>
                <w:numId w:val="12"/>
              </w:numPr>
              <w:spacing w:after="0" w:line="240" w:lineRule="auto"/>
              <w:rPr>
                <w:rFonts w:ascii="Trebuchet MS" w:hAnsi="Trebuchet MS"/>
              </w:rPr>
            </w:pPr>
            <w:r>
              <w:rPr>
                <w:rFonts w:ascii="Trebuchet MS" w:hAnsi="Trebuchet MS"/>
              </w:rPr>
              <w:t>Fréquence des réunions annuelles : a minima 2 par année scolaire</w:t>
            </w:r>
          </w:p>
        </w:tc>
        <w:tc>
          <w:tcPr>
            <w:tcW w:w="1893" w:type="dxa"/>
            <w:gridSpan w:val="4"/>
          </w:tcPr>
          <w:p w14:paraId="6A84A481" w14:textId="77777777" w:rsidR="001F216F" w:rsidRDefault="001F216F">
            <w:pPr>
              <w:spacing w:after="0" w:line="240" w:lineRule="auto"/>
              <w:rPr>
                <w:rFonts w:ascii="Trebuchet MS" w:hAnsi="Trebuchet MS"/>
                <w:sz w:val="24"/>
                <w:szCs w:val="24"/>
              </w:rPr>
            </w:pPr>
          </w:p>
        </w:tc>
        <w:tc>
          <w:tcPr>
            <w:tcW w:w="2284" w:type="dxa"/>
            <w:gridSpan w:val="4"/>
          </w:tcPr>
          <w:p w14:paraId="7DA7E850" w14:textId="77777777" w:rsidR="001F216F" w:rsidRDefault="001F216F">
            <w:pPr>
              <w:spacing w:after="0" w:line="240" w:lineRule="auto"/>
              <w:rPr>
                <w:rFonts w:ascii="Trebuchet MS" w:hAnsi="Trebuchet MS"/>
                <w:sz w:val="24"/>
                <w:szCs w:val="24"/>
              </w:rPr>
            </w:pPr>
          </w:p>
        </w:tc>
        <w:tc>
          <w:tcPr>
            <w:tcW w:w="2410" w:type="dxa"/>
            <w:gridSpan w:val="2"/>
          </w:tcPr>
          <w:p w14:paraId="2D884424" w14:textId="77777777" w:rsidR="001F216F" w:rsidRDefault="001F216F">
            <w:pPr>
              <w:spacing w:after="0" w:line="240" w:lineRule="auto"/>
              <w:rPr>
                <w:rFonts w:ascii="Trebuchet MS" w:hAnsi="Trebuchet MS"/>
                <w:sz w:val="24"/>
                <w:szCs w:val="24"/>
              </w:rPr>
            </w:pPr>
          </w:p>
        </w:tc>
      </w:tr>
      <w:tr w:rsidR="001F216F" w14:paraId="4392B623" w14:textId="77777777">
        <w:tc>
          <w:tcPr>
            <w:tcW w:w="1665" w:type="dxa"/>
            <w:vMerge/>
          </w:tcPr>
          <w:p w14:paraId="3C91EEE8" w14:textId="77777777" w:rsidR="001F216F" w:rsidRDefault="001F216F">
            <w:pPr>
              <w:spacing w:after="0" w:line="240" w:lineRule="auto"/>
              <w:rPr>
                <w:rFonts w:ascii="Trebuchet MS" w:hAnsi="Trebuchet MS"/>
                <w:sz w:val="24"/>
                <w:szCs w:val="24"/>
              </w:rPr>
            </w:pPr>
          </w:p>
        </w:tc>
        <w:tc>
          <w:tcPr>
            <w:tcW w:w="7449" w:type="dxa"/>
            <w:gridSpan w:val="4"/>
          </w:tcPr>
          <w:p w14:paraId="458702E3" w14:textId="77777777" w:rsidR="001F216F" w:rsidRDefault="006F1BB1">
            <w:pPr>
              <w:pStyle w:val="Paragraphedeliste"/>
              <w:numPr>
                <w:ilvl w:val="0"/>
                <w:numId w:val="12"/>
              </w:numPr>
              <w:spacing w:after="0" w:line="240" w:lineRule="auto"/>
              <w:rPr>
                <w:rFonts w:ascii="Trebuchet MS" w:hAnsi="Trebuchet MS"/>
              </w:rPr>
            </w:pPr>
            <w:r>
              <w:rPr>
                <w:rFonts w:ascii="Trebuchet MS" w:hAnsi="Trebuchet MS"/>
              </w:rPr>
              <w:t xml:space="preserve">Identification comme un lieu d’échange et de construction </w:t>
            </w:r>
          </w:p>
        </w:tc>
        <w:tc>
          <w:tcPr>
            <w:tcW w:w="1893" w:type="dxa"/>
            <w:gridSpan w:val="4"/>
          </w:tcPr>
          <w:p w14:paraId="678698AD" w14:textId="77777777" w:rsidR="001F216F" w:rsidRDefault="001F216F">
            <w:pPr>
              <w:spacing w:after="0" w:line="240" w:lineRule="auto"/>
              <w:rPr>
                <w:rFonts w:ascii="Trebuchet MS" w:hAnsi="Trebuchet MS"/>
                <w:sz w:val="24"/>
                <w:szCs w:val="24"/>
              </w:rPr>
            </w:pPr>
          </w:p>
        </w:tc>
        <w:tc>
          <w:tcPr>
            <w:tcW w:w="2284" w:type="dxa"/>
            <w:gridSpan w:val="4"/>
          </w:tcPr>
          <w:p w14:paraId="319C195D" w14:textId="77777777" w:rsidR="001F216F" w:rsidRDefault="001F216F">
            <w:pPr>
              <w:spacing w:after="0" w:line="240" w:lineRule="auto"/>
              <w:rPr>
                <w:rFonts w:ascii="Trebuchet MS" w:hAnsi="Trebuchet MS"/>
                <w:sz w:val="24"/>
                <w:szCs w:val="24"/>
              </w:rPr>
            </w:pPr>
          </w:p>
        </w:tc>
        <w:tc>
          <w:tcPr>
            <w:tcW w:w="2410" w:type="dxa"/>
            <w:gridSpan w:val="2"/>
          </w:tcPr>
          <w:p w14:paraId="4C85C992" w14:textId="77777777" w:rsidR="001F216F" w:rsidRDefault="001F216F">
            <w:pPr>
              <w:spacing w:after="0" w:line="240" w:lineRule="auto"/>
              <w:rPr>
                <w:rFonts w:ascii="Trebuchet MS" w:hAnsi="Trebuchet MS"/>
                <w:sz w:val="24"/>
                <w:szCs w:val="24"/>
              </w:rPr>
            </w:pPr>
          </w:p>
        </w:tc>
      </w:tr>
      <w:tr w:rsidR="001F216F" w14:paraId="25E2BE54" w14:textId="77777777">
        <w:trPr>
          <w:trHeight w:val="1420"/>
        </w:trPr>
        <w:tc>
          <w:tcPr>
            <w:tcW w:w="15701" w:type="dxa"/>
            <w:gridSpan w:val="15"/>
          </w:tcPr>
          <w:p w14:paraId="6E623D38" w14:textId="77777777" w:rsidR="001F216F" w:rsidRDefault="006F1BB1">
            <w:pPr>
              <w:spacing w:after="0" w:line="240" w:lineRule="auto"/>
              <w:rPr>
                <w:rFonts w:ascii="Trebuchet MS" w:hAnsi="Trebuchet MS"/>
                <w:b/>
                <w:color w:val="002060"/>
                <w:sz w:val="32"/>
                <w:szCs w:val="32"/>
              </w:rPr>
            </w:pPr>
            <w:r>
              <w:rPr>
                <w:rFonts w:ascii="Trebuchet MS" w:hAnsi="Trebuchet MS"/>
                <w:b/>
                <w:color w:val="002060"/>
                <w:sz w:val="32"/>
                <w:szCs w:val="32"/>
              </w:rPr>
              <w:t>Explicitez : (analyse du positionnement dans la grille, actions concrètes…)</w:t>
            </w:r>
          </w:p>
          <w:p w14:paraId="49D38BBF" w14:textId="77777777" w:rsidR="001F216F" w:rsidRDefault="001F216F">
            <w:pPr>
              <w:spacing w:after="0" w:line="240" w:lineRule="auto"/>
              <w:rPr>
                <w:rFonts w:ascii="Trebuchet MS" w:hAnsi="Trebuchet MS"/>
                <w:sz w:val="24"/>
                <w:szCs w:val="24"/>
              </w:rPr>
            </w:pPr>
          </w:p>
          <w:p w14:paraId="53A508B6" w14:textId="77777777" w:rsidR="001F216F" w:rsidRDefault="001F216F">
            <w:pPr>
              <w:spacing w:after="0" w:line="240" w:lineRule="auto"/>
              <w:rPr>
                <w:rFonts w:ascii="Trebuchet MS" w:hAnsi="Trebuchet MS"/>
                <w:sz w:val="24"/>
                <w:szCs w:val="24"/>
              </w:rPr>
            </w:pPr>
          </w:p>
          <w:p w14:paraId="7D4BFE49" w14:textId="77777777" w:rsidR="001F216F" w:rsidRDefault="001F216F">
            <w:pPr>
              <w:spacing w:after="0" w:line="240" w:lineRule="auto"/>
              <w:rPr>
                <w:rFonts w:ascii="Trebuchet MS" w:hAnsi="Trebuchet MS"/>
                <w:sz w:val="24"/>
                <w:szCs w:val="24"/>
              </w:rPr>
            </w:pPr>
          </w:p>
          <w:p w14:paraId="6767445B" w14:textId="77777777" w:rsidR="001F216F" w:rsidRDefault="001F216F">
            <w:pPr>
              <w:spacing w:after="0" w:line="240" w:lineRule="auto"/>
              <w:rPr>
                <w:rFonts w:ascii="Trebuchet MS" w:hAnsi="Trebuchet MS"/>
                <w:sz w:val="24"/>
                <w:szCs w:val="24"/>
              </w:rPr>
            </w:pPr>
          </w:p>
          <w:p w14:paraId="7FB6516A" w14:textId="77777777" w:rsidR="001F216F" w:rsidRDefault="001F216F">
            <w:pPr>
              <w:spacing w:after="0" w:line="240" w:lineRule="auto"/>
              <w:rPr>
                <w:rFonts w:ascii="Trebuchet MS" w:hAnsi="Trebuchet MS"/>
                <w:sz w:val="24"/>
                <w:szCs w:val="24"/>
              </w:rPr>
            </w:pPr>
          </w:p>
          <w:p w14:paraId="105E411A" w14:textId="77777777" w:rsidR="001F216F" w:rsidRDefault="001F216F">
            <w:pPr>
              <w:spacing w:after="0" w:line="240" w:lineRule="auto"/>
              <w:rPr>
                <w:rFonts w:ascii="Trebuchet MS" w:hAnsi="Trebuchet MS"/>
                <w:sz w:val="24"/>
                <w:szCs w:val="24"/>
              </w:rPr>
            </w:pPr>
          </w:p>
          <w:p w14:paraId="0AF44403" w14:textId="77777777" w:rsidR="001F216F" w:rsidRDefault="001F216F">
            <w:pPr>
              <w:spacing w:after="0" w:line="240" w:lineRule="auto"/>
              <w:rPr>
                <w:rFonts w:ascii="Trebuchet MS" w:hAnsi="Trebuchet MS"/>
                <w:sz w:val="24"/>
                <w:szCs w:val="24"/>
              </w:rPr>
            </w:pPr>
          </w:p>
          <w:p w14:paraId="57E1D818" w14:textId="77777777" w:rsidR="001F216F" w:rsidRDefault="001F216F">
            <w:pPr>
              <w:spacing w:after="0" w:line="240" w:lineRule="auto"/>
              <w:rPr>
                <w:rFonts w:ascii="Trebuchet MS" w:hAnsi="Trebuchet MS"/>
                <w:sz w:val="24"/>
                <w:szCs w:val="24"/>
              </w:rPr>
            </w:pPr>
          </w:p>
          <w:p w14:paraId="0E2BE29E" w14:textId="77777777" w:rsidR="001F216F" w:rsidRDefault="001F216F">
            <w:pPr>
              <w:spacing w:after="0" w:line="240" w:lineRule="auto"/>
              <w:rPr>
                <w:rFonts w:ascii="Trebuchet MS" w:hAnsi="Trebuchet MS"/>
                <w:sz w:val="24"/>
                <w:szCs w:val="24"/>
              </w:rPr>
            </w:pPr>
          </w:p>
          <w:p w14:paraId="44A18F54" w14:textId="77777777" w:rsidR="001F216F" w:rsidRDefault="001F216F">
            <w:pPr>
              <w:spacing w:after="0" w:line="240" w:lineRule="auto"/>
              <w:rPr>
                <w:rFonts w:ascii="Trebuchet MS" w:hAnsi="Trebuchet MS"/>
                <w:sz w:val="24"/>
                <w:szCs w:val="24"/>
              </w:rPr>
            </w:pPr>
          </w:p>
          <w:p w14:paraId="050471BF" w14:textId="77777777" w:rsidR="001F216F" w:rsidRDefault="001F216F">
            <w:pPr>
              <w:spacing w:after="0" w:line="240" w:lineRule="auto"/>
              <w:rPr>
                <w:rFonts w:ascii="Trebuchet MS" w:hAnsi="Trebuchet MS"/>
                <w:sz w:val="24"/>
                <w:szCs w:val="24"/>
              </w:rPr>
            </w:pPr>
          </w:p>
          <w:p w14:paraId="168C52E7" w14:textId="77777777" w:rsidR="001F216F" w:rsidRDefault="001F216F">
            <w:pPr>
              <w:spacing w:after="0" w:line="240" w:lineRule="auto"/>
              <w:rPr>
                <w:rFonts w:ascii="Trebuchet MS" w:hAnsi="Trebuchet MS"/>
                <w:sz w:val="24"/>
                <w:szCs w:val="24"/>
              </w:rPr>
            </w:pPr>
          </w:p>
          <w:p w14:paraId="20552955" w14:textId="77777777" w:rsidR="001F216F" w:rsidRDefault="001F216F">
            <w:pPr>
              <w:spacing w:after="0" w:line="240" w:lineRule="auto"/>
              <w:rPr>
                <w:rFonts w:ascii="Trebuchet MS" w:hAnsi="Trebuchet MS"/>
                <w:sz w:val="24"/>
                <w:szCs w:val="24"/>
              </w:rPr>
            </w:pPr>
          </w:p>
          <w:p w14:paraId="7E1F6B4E" w14:textId="77777777" w:rsidR="001F216F" w:rsidRDefault="001F216F">
            <w:pPr>
              <w:spacing w:after="0" w:line="240" w:lineRule="auto"/>
              <w:rPr>
                <w:rFonts w:ascii="Trebuchet MS" w:hAnsi="Trebuchet MS"/>
                <w:sz w:val="24"/>
                <w:szCs w:val="24"/>
              </w:rPr>
            </w:pPr>
          </w:p>
          <w:p w14:paraId="16648FD7" w14:textId="77777777" w:rsidR="001F216F" w:rsidRDefault="001F216F">
            <w:pPr>
              <w:spacing w:after="0" w:line="240" w:lineRule="auto"/>
              <w:rPr>
                <w:rFonts w:ascii="Trebuchet MS" w:hAnsi="Trebuchet MS"/>
                <w:sz w:val="24"/>
                <w:szCs w:val="24"/>
              </w:rPr>
            </w:pPr>
          </w:p>
          <w:p w14:paraId="2AEEF25D" w14:textId="77777777" w:rsidR="001F216F" w:rsidRDefault="001F216F">
            <w:pPr>
              <w:spacing w:after="0" w:line="240" w:lineRule="auto"/>
              <w:rPr>
                <w:rFonts w:ascii="Trebuchet MS" w:hAnsi="Trebuchet MS"/>
                <w:sz w:val="24"/>
                <w:szCs w:val="24"/>
              </w:rPr>
            </w:pPr>
          </w:p>
          <w:p w14:paraId="2BD4A9A9" w14:textId="77777777" w:rsidR="001F216F" w:rsidRDefault="001F216F">
            <w:pPr>
              <w:spacing w:after="0" w:line="240" w:lineRule="auto"/>
              <w:rPr>
                <w:rFonts w:ascii="Trebuchet MS" w:hAnsi="Trebuchet MS"/>
                <w:sz w:val="24"/>
                <w:szCs w:val="24"/>
              </w:rPr>
            </w:pPr>
          </w:p>
          <w:p w14:paraId="187D8400" w14:textId="77777777" w:rsidR="001F216F" w:rsidRDefault="001F216F">
            <w:pPr>
              <w:spacing w:after="0" w:line="240" w:lineRule="auto"/>
              <w:rPr>
                <w:rFonts w:ascii="Trebuchet MS" w:hAnsi="Trebuchet MS"/>
                <w:sz w:val="24"/>
                <w:szCs w:val="24"/>
              </w:rPr>
            </w:pPr>
          </w:p>
          <w:p w14:paraId="223DB20B" w14:textId="77777777" w:rsidR="001F216F" w:rsidRDefault="001F216F">
            <w:pPr>
              <w:spacing w:after="0" w:line="240" w:lineRule="auto"/>
              <w:rPr>
                <w:rFonts w:ascii="Trebuchet MS" w:hAnsi="Trebuchet MS"/>
                <w:sz w:val="24"/>
                <w:szCs w:val="24"/>
              </w:rPr>
            </w:pPr>
          </w:p>
          <w:p w14:paraId="33E412C2" w14:textId="77777777" w:rsidR="001F216F" w:rsidRDefault="001F216F">
            <w:pPr>
              <w:spacing w:after="0" w:line="240" w:lineRule="auto"/>
              <w:rPr>
                <w:rFonts w:ascii="Trebuchet MS" w:hAnsi="Trebuchet MS"/>
                <w:sz w:val="24"/>
                <w:szCs w:val="24"/>
              </w:rPr>
            </w:pPr>
          </w:p>
          <w:p w14:paraId="4FB0703F" w14:textId="77777777" w:rsidR="001F216F" w:rsidRDefault="001F216F">
            <w:pPr>
              <w:spacing w:after="0" w:line="240" w:lineRule="auto"/>
              <w:rPr>
                <w:rFonts w:ascii="Trebuchet MS" w:hAnsi="Trebuchet MS"/>
                <w:sz w:val="24"/>
                <w:szCs w:val="24"/>
              </w:rPr>
            </w:pPr>
          </w:p>
          <w:p w14:paraId="3ECEFD93" w14:textId="77777777" w:rsidR="001F216F" w:rsidRDefault="001F216F">
            <w:pPr>
              <w:spacing w:after="0" w:line="240" w:lineRule="auto"/>
              <w:rPr>
                <w:rFonts w:ascii="Trebuchet MS" w:hAnsi="Trebuchet MS"/>
                <w:sz w:val="24"/>
                <w:szCs w:val="24"/>
              </w:rPr>
            </w:pPr>
          </w:p>
        </w:tc>
      </w:tr>
      <w:tr w:rsidR="001F216F" w14:paraId="3D95E55C" w14:textId="77777777">
        <w:tc>
          <w:tcPr>
            <w:tcW w:w="3085" w:type="dxa"/>
            <w:gridSpan w:val="4"/>
            <w:vMerge w:val="restart"/>
          </w:tcPr>
          <w:p w14:paraId="06AC72C3" w14:textId="77777777" w:rsidR="001F216F" w:rsidRDefault="001F216F">
            <w:pPr>
              <w:spacing w:after="0" w:line="240" w:lineRule="auto"/>
              <w:jc w:val="center"/>
              <w:rPr>
                <w:rFonts w:ascii="Trebuchet MS" w:hAnsi="Trebuchet MS"/>
                <w:b/>
                <w:sz w:val="28"/>
                <w:szCs w:val="28"/>
              </w:rPr>
            </w:pPr>
          </w:p>
          <w:p w14:paraId="20BB58F1" w14:textId="77777777" w:rsidR="001F216F" w:rsidRDefault="006F1BB1">
            <w:pPr>
              <w:spacing w:after="0" w:line="240" w:lineRule="auto"/>
              <w:jc w:val="center"/>
              <w:rPr>
                <w:rFonts w:ascii="Trebuchet MS" w:hAnsi="Trebuchet MS"/>
                <w:b/>
                <w:color w:val="002060"/>
                <w:sz w:val="36"/>
                <w:szCs w:val="36"/>
              </w:rPr>
            </w:pPr>
            <w:r>
              <w:rPr>
                <w:rFonts w:ascii="Trebuchet MS" w:hAnsi="Trebuchet MS"/>
                <w:b/>
                <w:color w:val="002060"/>
                <w:sz w:val="36"/>
                <w:szCs w:val="36"/>
              </w:rPr>
              <w:t xml:space="preserve">Fonctionnement </w:t>
            </w:r>
          </w:p>
          <w:p w14:paraId="4E4FCE92" w14:textId="77777777" w:rsidR="001F216F" w:rsidRDefault="006F1BB1">
            <w:pPr>
              <w:spacing w:after="0" w:line="240" w:lineRule="auto"/>
              <w:jc w:val="center"/>
              <w:rPr>
                <w:rFonts w:ascii="Trebuchet MS" w:hAnsi="Trebuchet MS"/>
                <w:b/>
                <w:color w:val="002060"/>
                <w:sz w:val="36"/>
                <w:szCs w:val="36"/>
              </w:rPr>
            </w:pPr>
            <w:proofErr w:type="gramStart"/>
            <w:r>
              <w:rPr>
                <w:rFonts w:ascii="Trebuchet MS" w:hAnsi="Trebuchet MS"/>
                <w:b/>
                <w:color w:val="002060"/>
                <w:sz w:val="36"/>
                <w:szCs w:val="36"/>
              </w:rPr>
              <w:t>de</w:t>
            </w:r>
            <w:proofErr w:type="gramEnd"/>
            <w:r>
              <w:rPr>
                <w:rFonts w:ascii="Trebuchet MS" w:hAnsi="Trebuchet MS"/>
                <w:b/>
                <w:color w:val="002060"/>
                <w:sz w:val="36"/>
                <w:szCs w:val="36"/>
              </w:rPr>
              <w:t xml:space="preserve"> l’équipe de l’accueil de loisirs</w:t>
            </w:r>
          </w:p>
          <w:p w14:paraId="66B499A5" w14:textId="77777777" w:rsidR="001F216F" w:rsidRDefault="006F1BB1">
            <w:pPr>
              <w:spacing w:after="0" w:line="240" w:lineRule="auto"/>
              <w:jc w:val="center"/>
              <w:rPr>
                <w:rFonts w:ascii="Trebuchet MS" w:hAnsi="Trebuchet MS"/>
                <w:b/>
                <w:color w:val="002060"/>
                <w:sz w:val="36"/>
                <w:szCs w:val="36"/>
              </w:rPr>
            </w:pPr>
            <w:proofErr w:type="gramStart"/>
            <w:r>
              <w:rPr>
                <w:rFonts w:ascii="Trebuchet MS" w:hAnsi="Trebuchet MS"/>
                <w:b/>
                <w:color w:val="002060"/>
                <w:sz w:val="36"/>
                <w:szCs w:val="36"/>
              </w:rPr>
              <w:t>périscolaire</w:t>
            </w:r>
            <w:proofErr w:type="gramEnd"/>
            <w:r>
              <w:rPr>
                <w:rFonts w:ascii="Trebuchet MS" w:hAnsi="Trebuchet MS"/>
                <w:b/>
                <w:color w:val="002060"/>
                <w:sz w:val="36"/>
                <w:szCs w:val="36"/>
              </w:rPr>
              <w:t xml:space="preserve"> du mercredi </w:t>
            </w:r>
          </w:p>
          <w:p w14:paraId="39772A48" w14:textId="77777777" w:rsidR="001F216F" w:rsidRDefault="001F216F">
            <w:pPr>
              <w:spacing w:after="0" w:line="240" w:lineRule="auto"/>
              <w:jc w:val="center"/>
              <w:rPr>
                <w:rFonts w:ascii="Trebuchet MS" w:hAnsi="Trebuchet MS"/>
                <w:sz w:val="24"/>
                <w:szCs w:val="24"/>
              </w:rPr>
            </w:pPr>
          </w:p>
        </w:tc>
        <w:tc>
          <w:tcPr>
            <w:tcW w:w="6237" w:type="dxa"/>
            <w:gridSpan w:val="3"/>
            <w:vMerge w:val="restart"/>
          </w:tcPr>
          <w:p w14:paraId="2B9DCFBE" w14:textId="77777777" w:rsidR="001F216F" w:rsidRDefault="001F216F">
            <w:pPr>
              <w:spacing w:after="0" w:line="240" w:lineRule="auto"/>
              <w:jc w:val="center"/>
              <w:rPr>
                <w:rFonts w:ascii="Trebuchet MS" w:hAnsi="Trebuchet MS"/>
                <w:b/>
                <w:sz w:val="24"/>
                <w:szCs w:val="24"/>
              </w:rPr>
            </w:pPr>
          </w:p>
          <w:p w14:paraId="60377FB7" w14:textId="77777777" w:rsidR="001F216F" w:rsidRDefault="006F1BB1">
            <w:pPr>
              <w:spacing w:after="0" w:line="240" w:lineRule="auto"/>
              <w:jc w:val="center"/>
              <w:rPr>
                <w:rFonts w:ascii="Trebuchet MS" w:hAnsi="Trebuchet MS"/>
                <w:b/>
                <w:color w:val="002060"/>
                <w:sz w:val="32"/>
                <w:szCs w:val="32"/>
              </w:rPr>
            </w:pPr>
            <w:r>
              <w:rPr>
                <w:rFonts w:ascii="Trebuchet MS" w:hAnsi="Trebuchet MS"/>
                <w:b/>
                <w:color w:val="002060"/>
                <w:sz w:val="32"/>
                <w:szCs w:val="32"/>
              </w:rPr>
              <w:t>Indicateurs</w:t>
            </w:r>
          </w:p>
        </w:tc>
        <w:tc>
          <w:tcPr>
            <w:tcW w:w="6379" w:type="dxa"/>
            <w:gridSpan w:val="8"/>
          </w:tcPr>
          <w:p w14:paraId="4C2B8B90" w14:textId="77777777" w:rsidR="001F216F" w:rsidRDefault="006F1BB1">
            <w:pPr>
              <w:spacing w:after="0" w:line="240" w:lineRule="auto"/>
              <w:jc w:val="center"/>
              <w:rPr>
                <w:rFonts w:ascii="Trebuchet MS" w:hAnsi="Trebuchet MS"/>
                <w:b/>
                <w:color w:val="002060"/>
                <w:sz w:val="24"/>
                <w:szCs w:val="24"/>
              </w:rPr>
            </w:pPr>
            <w:r>
              <w:rPr>
                <w:rFonts w:ascii="Trebuchet MS" w:hAnsi="Trebuchet MS"/>
                <w:b/>
                <w:color w:val="002060"/>
                <w:sz w:val="32"/>
                <w:szCs w:val="32"/>
              </w:rPr>
              <w:t>Situation de départ - auto évaluation</w:t>
            </w:r>
          </w:p>
        </w:tc>
      </w:tr>
      <w:tr w:rsidR="001F216F" w14:paraId="48FBD0FE" w14:textId="77777777">
        <w:tc>
          <w:tcPr>
            <w:tcW w:w="3085" w:type="dxa"/>
            <w:gridSpan w:val="4"/>
            <w:vMerge/>
          </w:tcPr>
          <w:p w14:paraId="3A8CD04A" w14:textId="77777777" w:rsidR="001F216F" w:rsidRDefault="001F216F">
            <w:pPr>
              <w:spacing w:after="0" w:line="240" w:lineRule="auto"/>
              <w:jc w:val="center"/>
              <w:rPr>
                <w:rFonts w:ascii="Trebuchet MS" w:hAnsi="Trebuchet MS"/>
                <w:sz w:val="24"/>
                <w:szCs w:val="24"/>
              </w:rPr>
            </w:pPr>
          </w:p>
        </w:tc>
        <w:tc>
          <w:tcPr>
            <w:tcW w:w="6237" w:type="dxa"/>
            <w:gridSpan w:val="3"/>
            <w:vMerge/>
          </w:tcPr>
          <w:p w14:paraId="471F86DE" w14:textId="77777777" w:rsidR="001F216F" w:rsidRDefault="001F216F">
            <w:pPr>
              <w:spacing w:after="0" w:line="240" w:lineRule="auto"/>
              <w:jc w:val="center"/>
              <w:rPr>
                <w:rFonts w:ascii="Trebuchet MS" w:hAnsi="Trebuchet MS"/>
                <w:b/>
                <w:sz w:val="24"/>
                <w:szCs w:val="24"/>
              </w:rPr>
            </w:pPr>
          </w:p>
        </w:tc>
        <w:tc>
          <w:tcPr>
            <w:tcW w:w="1985" w:type="dxa"/>
            <w:gridSpan w:val="4"/>
          </w:tcPr>
          <w:p w14:paraId="1F85C047" w14:textId="77777777" w:rsidR="001F216F" w:rsidRDefault="006F1BB1">
            <w:pPr>
              <w:spacing w:after="0" w:line="240" w:lineRule="auto"/>
              <w:jc w:val="center"/>
              <w:rPr>
                <w:rFonts w:ascii="Trebuchet MS" w:hAnsi="Trebuchet MS"/>
                <w:color w:val="002060"/>
                <w:sz w:val="32"/>
                <w:szCs w:val="32"/>
              </w:rPr>
            </w:pPr>
            <w:r>
              <w:rPr>
                <w:rFonts w:ascii="Trebuchet MS" w:hAnsi="Trebuchet MS"/>
                <w:color w:val="002060"/>
                <w:sz w:val="32"/>
                <w:szCs w:val="32"/>
              </w:rPr>
              <w:t>Mis en place</w:t>
            </w:r>
          </w:p>
        </w:tc>
        <w:tc>
          <w:tcPr>
            <w:tcW w:w="2126" w:type="dxa"/>
            <w:gridSpan w:val="3"/>
          </w:tcPr>
          <w:p w14:paraId="692E1E29" w14:textId="77777777" w:rsidR="001F216F" w:rsidRDefault="006F1BB1">
            <w:pPr>
              <w:spacing w:after="0" w:line="240" w:lineRule="auto"/>
              <w:jc w:val="center"/>
              <w:rPr>
                <w:rFonts w:ascii="Trebuchet MS" w:hAnsi="Trebuchet MS"/>
                <w:color w:val="002060"/>
                <w:sz w:val="32"/>
                <w:szCs w:val="32"/>
              </w:rPr>
            </w:pPr>
            <w:proofErr w:type="gramStart"/>
            <w:r>
              <w:rPr>
                <w:rFonts w:ascii="Trebuchet MS" w:hAnsi="Trebuchet MS"/>
                <w:color w:val="002060"/>
                <w:sz w:val="32"/>
                <w:szCs w:val="32"/>
              </w:rPr>
              <w:t>à</w:t>
            </w:r>
            <w:proofErr w:type="gramEnd"/>
            <w:r>
              <w:rPr>
                <w:rFonts w:ascii="Trebuchet MS" w:hAnsi="Trebuchet MS"/>
                <w:color w:val="002060"/>
                <w:sz w:val="32"/>
                <w:szCs w:val="32"/>
              </w:rPr>
              <w:t xml:space="preserve"> améliorer</w:t>
            </w:r>
          </w:p>
        </w:tc>
        <w:tc>
          <w:tcPr>
            <w:tcW w:w="2268" w:type="dxa"/>
          </w:tcPr>
          <w:p w14:paraId="2947F7D8" w14:textId="77777777" w:rsidR="001F216F" w:rsidRDefault="006F1BB1">
            <w:pPr>
              <w:spacing w:after="0" w:line="240" w:lineRule="auto"/>
              <w:jc w:val="center"/>
              <w:rPr>
                <w:rFonts w:ascii="Trebuchet MS" w:hAnsi="Trebuchet MS"/>
                <w:color w:val="002060"/>
                <w:sz w:val="32"/>
                <w:szCs w:val="32"/>
              </w:rPr>
            </w:pPr>
            <w:proofErr w:type="gramStart"/>
            <w:r>
              <w:rPr>
                <w:rFonts w:ascii="Trebuchet MS" w:hAnsi="Trebuchet MS"/>
                <w:color w:val="002060"/>
                <w:sz w:val="32"/>
                <w:szCs w:val="32"/>
              </w:rPr>
              <w:t>non</w:t>
            </w:r>
            <w:proofErr w:type="gramEnd"/>
            <w:r>
              <w:rPr>
                <w:rFonts w:ascii="Trebuchet MS" w:hAnsi="Trebuchet MS"/>
                <w:color w:val="002060"/>
                <w:sz w:val="32"/>
                <w:szCs w:val="32"/>
              </w:rPr>
              <w:t xml:space="preserve"> développé à ce jour</w:t>
            </w:r>
          </w:p>
        </w:tc>
      </w:tr>
      <w:tr w:rsidR="001F216F" w14:paraId="1C9ECE30" w14:textId="77777777">
        <w:tc>
          <w:tcPr>
            <w:tcW w:w="3085" w:type="dxa"/>
            <w:gridSpan w:val="4"/>
            <w:vMerge/>
          </w:tcPr>
          <w:p w14:paraId="7F8D6A99" w14:textId="77777777" w:rsidR="001F216F" w:rsidRDefault="001F216F">
            <w:pPr>
              <w:spacing w:after="0" w:line="240" w:lineRule="auto"/>
              <w:jc w:val="center"/>
              <w:rPr>
                <w:rFonts w:ascii="Trebuchet MS" w:hAnsi="Trebuchet MS"/>
                <w:sz w:val="24"/>
                <w:szCs w:val="24"/>
              </w:rPr>
            </w:pPr>
          </w:p>
        </w:tc>
        <w:tc>
          <w:tcPr>
            <w:tcW w:w="6237" w:type="dxa"/>
            <w:gridSpan w:val="3"/>
          </w:tcPr>
          <w:p w14:paraId="6F3F76FA" w14:textId="77777777" w:rsidR="001F216F" w:rsidRDefault="006F1BB1">
            <w:pPr>
              <w:pStyle w:val="Paragraphedeliste"/>
              <w:numPr>
                <w:ilvl w:val="0"/>
                <w:numId w:val="13"/>
              </w:numPr>
              <w:spacing w:after="0" w:line="240" w:lineRule="auto"/>
              <w:rPr>
                <w:rFonts w:ascii="Trebuchet MS" w:hAnsi="Trebuchet MS"/>
              </w:rPr>
            </w:pPr>
            <w:r>
              <w:rPr>
                <w:rFonts w:ascii="Trebuchet MS" w:hAnsi="Trebuchet MS"/>
              </w:rPr>
              <w:t>Stabilité et permanence de l’équipe</w:t>
            </w:r>
          </w:p>
        </w:tc>
        <w:tc>
          <w:tcPr>
            <w:tcW w:w="1985" w:type="dxa"/>
            <w:gridSpan w:val="4"/>
          </w:tcPr>
          <w:p w14:paraId="70C43759" w14:textId="77777777" w:rsidR="001F216F" w:rsidRDefault="001F216F">
            <w:pPr>
              <w:spacing w:after="0" w:line="240" w:lineRule="auto"/>
              <w:jc w:val="center"/>
              <w:rPr>
                <w:rFonts w:ascii="Trebuchet MS" w:hAnsi="Trebuchet MS"/>
                <w:sz w:val="24"/>
                <w:szCs w:val="24"/>
              </w:rPr>
            </w:pPr>
          </w:p>
        </w:tc>
        <w:tc>
          <w:tcPr>
            <w:tcW w:w="2126" w:type="dxa"/>
            <w:gridSpan w:val="3"/>
          </w:tcPr>
          <w:p w14:paraId="328C4C24" w14:textId="77777777" w:rsidR="001F216F" w:rsidRDefault="001F216F">
            <w:pPr>
              <w:spacing w:after="0" w:line="240" w:lineRule="auto"/>
              <w:jc w:val="center"/>
              <w:rPr>
                <w:rFonts w:ascii="Trebuchet MS" w:hAnsi="Trebuchet MS"/>
                <w:sz w:val="24"/>
                <w:szCs w:val="24"/>
              </w:rPr>
            </w:pPr>
          </w:p>
        </w:tc>
        <w:tc>
          <w:tcPr>
            <w:tcW w:w="2268" w:type="dxa"/>
          </w:tcPr>
          <w:p w14:paraId="4B51CFD4" w14:textId="77777777" w:rsidR="001F216F" w:rsidRDefault="001F216F">
            <w:pPr>
              <w:spacing w:after="0" w:line="240" w:lineRule="auto"/>
              <w:jc w:val="center"/>
              <w:rPr>
                <w:rFonts w:ascii="Trebuchet MS" w:hAnsi="Trebuchet MS"/>
                <w:sz w:val="24"/>
                <w:szCs w:val="24"/>
              </w:rPr>
            </w:pPr>
          </w:p>
        </w:tc>
      </w:tr>
      <w:tr w:rsidR="001F216F" w14:paraId="7DA5AF0F" w14:textId="77777777">
        <w:tc>
          <w:tcPr>
            <w:tcW w:w="3085" w:type="dxa"/>
            <w:gridSpan w:val="4"/>
            <w:vMerge/>
          </w:tcPr>
          <w:p w14:paraId="1358B692" w14:textId="77777777" w:rsidR="001F216F" w:rsidRDefault="001F216F">
            <w:pPr>
              <w:spacing w:after="0" w:line="240" w:lineRule="auto"/>
              <w:jc w:val="center"/>
              <w:rPr>
                <w:rFonts w:ascii="Trebuchet MS" w:hAnsi="Trebuchet MS"/>
                <w:sz w:val="24"/>
                <w:szCs w:val="24"/>
              </w:rPr>
            </w:pPr>
          </w:p>
        </w:tc>
        <w:tc>
          <w:tcPr>
            <w:tcW w:w="6237" w:type="dxa"/>
            <w:gridSpan w:val="3"/>
          </w:tcPr>
          <w:p w14:paraId="4D60BC2E" w14:textId="77777777" w:rsidR="001F216F" w:rsidRDefault="006F1BB1">
            <w:pPr>
              <w:pStyle w:val="Paragraphedeliste"/>
              <w:numPr>
                <w:ilvl w:val="0"/>
                <w:numId w:val="13"/>
              </w:numPr>
              <w:spacing w:after="0" w:line="240" w:lineRule="auto"/>
              <w:rPr>
                <w:rFonts w:ascii="Trebuchet MS" w:hAnsi="Trebuchet MS"/>
              </w:rPr>
            </w:pPr>
            <w:r>
              <w:rPr>
                <w:rFonts w:ascii="Trebuchet MS" w:hAnsi="Trebuchet MS"/>
              </w:rPr>
              <w:t>Temps de concertation et de régulation réguliers</w:t>
            </w:r>
          </w:p>
        </w:tc>
        <w:tc>
          <w:tcPr>
            <w:tcW w:w="1985" w:type="dxa"/>
            <w:gridSpan w:val="4"/>
          </w:tcPr>
          <w:p w14:paraId="132012F2" w14:textId="77777777" w:rsidR="001F216F" w:rsidRDefault="001F216F">
            <w:pPr>
              <w:spacing w:after="0" w:line="240" w:lineRule="auto"/>
              <w:jc w:val="center"/>
              <w:rPr>
                <w:rFonts w:ascii="Trebuchet MS" w:hAnsi="Trebuchet MS"/>
                <w:sz w:val="24"/>
                <w:szCs w:val="24"/>
              </w:rPr>
            </w:pPr>
          </w:p>
        </w:tc>
        <w:tc>
          <w:tcPr>
            <w:tcW w:w="2126" w:type="dxa"/>
            <w:gridSpan w:val="3"/>
          </w:tcPr>
          <w:p w14:paraId="50838669" w14:textId="77777777" w:rsidR="001F216F" w:rsidRDefault="001F216F">
            <w:pPr>
              <w:spacing w:after="0" w:line="240" w:lineRule="auto"/>
              <w:jc w:val="center"/>
              <w:rPr>
                <w:rFonts w:ascii="Trebuchet MS" w:hAnsi="Trebuchet MS"/>
                <w:sz w:val="24"/>
                <w:szCs w:val="24"/>
              </w:rPr>
            </w:pPr>
          </w:p>
        </w:tc>
        <w:tc>
          <w:tcPr>
            <w:tcW w:w="2268" w:type="dxa"/>
          </w:tcPr>
          <w:p w14:paraId="60C84255" w14:textId="77777777" w:rsidR="001F216F" w:rsidRDefault="001F216F">
            <w:pPr>
              <w:spacing w:after="0" w:line="240" w:lineRule="auto"/>
              <w:jc w:val="center"/>
              <w:rPr>
                <w:rFonts w:ascii="Trebuchet MS" w:hAnsi="Trebuchet MS"/>
                <w:sz w:val="24"/>
                <w:szCs w:val="24"/>
              </w:rPr>
            </w:pPr>
          </w:p>
        </w:tc>
      </w:tr>
      <w:tr w:rsidR="001F216F" w14:paraId="04A08024" w14:textId="77777777">
        <w:tc>
          <w:tcPr>
            <w:tcW w:w="3085" w:type="dxa"/>
            <w:gridSpan w:val="4"/>
            <w:vMerge/>
          </w:tcPr>
          <w:p w14:paraId="5839E023" w14:textId="77777777" w:rsidR="001F216F" w:rsidRDefault="001F216F">
            <w:pPr>
              <w:spacing w:after="0" w:line="240" w:lineRule="auto"/>
              <w:jc w:val="center"/>
              <w:rPr>
                <w:rFonts w:ascii="Trebuchet MS" w:hAnsi="Trebuchet MS"/>
                <w:sz w:val="24"/>
                <w:szCs w:val="24"/>
              </w:rPr>
            </w:pPr>
          </w:p>
        </w:tc>
        <w:tc>
          <w:tcPr>
            <w:tcW w:w="6237" w:type="dxa"/>
            <w:gridSpan w:val="3"/>
          </w:tcPr>
          <w:p w14:paraId="3F588B23" w14:textId="77777777" w:rsidR="001F216F" w:rsidRDefault="006F1BB1">
            <w:pPr>
              <w:pStyle w:val="Paragraphedeliste"/>
              <w:numPr>
                <w:ilvl w:val="0"/>
                <w:numId w:val="13"/>
              </w:numPr>
              <w:spacing w:after="0" w:line="240" w:lineRule="auto"/>
              <w:rPr>
                <w:rFonts w:ascii="Trebuchet MS" w:hAnsi="Trebuchet MS"/>
              </w:rPr>
            </w:pPr>
            <w:r>
              <w:rPr>
                <w:rFonts w:ascii="Trebuchet MS" w:hAnsi="Trebuchet MS"/>
              </w:rPr>
              <w:t xml:space="preserve">Temps de préparation intégré au temps de travail des animateurs </w:t>
            </w:r>
          </w:p>
        </w:tc>
        <w:tc>
          <w:tcPr>
            <w:tcW w:w="1985" w:type="dxa"/>
            <w:gridSpan w:val="4"/>
          </w:tcPr>
          <w:p w14:paraId="42DE912F" w14:textId="77777777" w:rsidR="001F216F" w:rsidRDefault="001F216F">
            <w:pPr>
              <w:spacing w:after="0" w:line="240" w:lineRule="auto"/>
              <w:jc w:val="center"/>
              <w:rPr>
                <w:rFonts w:ascii="Trebuchet MS" w:hAnsi="Trebuchet MS"/>
                <w:sz w:val="24"/>
                <w:szCs w:val="24"/>
              </w:rPr>
            </w:pPr>
          </w:p>
        </w:tc>
        <w:tc>
          <w:tcPr>
            <w:tcW w:w="2126" w:type="dxa"/>
            <w:gridSpan w:val="3"/>
          </w:tcPr>
          <w:p w14:paraId="6F749F3F" w14:textId="77777777" w:rsidR="001F216F" w:rsidRDefault="001F216F">
            <w:pPr>
              <w:spacing w:after="0" w:line="240" w:lineRule="auto"/>
              <w:jc w:val="center"/>
              <w:rPr>
                <w:rFonts w:ascii="Trebuchet MS" w:hAnsi="Trebuchet MS"/>
                <w:sz w:val="24"/>
                <w:szCs w:val="24"/>
              </w:rPr>
            </w:pPr>
          </w:p>
        </w:tc>
        <w:tc>
          <w:tcPr>
            <w:tcW w:w="2268" w:type="dxa"/>
          </w:tcPr>
          <w:p w14:paraId="680E38A8" w14:textId="77777777" w:rsidR="001F216F" w:rsidRDefault="001F216F">
            <w:pPr>
              <w:spacing w:after="0" w:line="240" w:lineRule="auto"/>
              <w:jc w:val="center"/>
              <w:rPr>
                <w:rFonts w:ascii="Trebuchet MS" w:hAnsi="Trebuchet MS"/>
                <w:sz w:val="24"/>
                <w:szCs w:val="24"/>
              </w:rPr>
            </w:pPr>
          </w:p>
        </w:tc>
      </w:tr>
      <w:tr w:rsidR="001F216F" w14:paraId="6269C09A" w14:textId="77777777">
        <w:tc>
          <w:tcPr>
            <w:tcW w:w="3085" w:type="dxa"/>
            <w:gridSpan w:val="4"/>
            <w:vMerge/>
          </w:tcPr>
          <w:p w14:paraId="1C60A944" w14:textId="77777777" w:rsidR="001F216F" w:rsidRDefault="001F216F">
            <w:pPr>
              <w:spacing w:after="0" w:line="240" w:lineRule="auto"/>
              <w:jc w:val="center"/>
              <w:rPr>
                <w:rFonts w:ascii="Trebuchet MS" w:hAnsi="Trebuchet MS"/>
                <w:sz w:val="24"/>
                <w:szCs w:val="24"/>
              </w:rPr>
            </w:pPr>
          </w:p>
        </w:tc>
        <w:tc>
          <w:tcPr>
            <w:tcW w:w="6237" w:type="dxa"/>
            <w:gridSpan w:val="3"/>
          </w:tcPr>
          <w:p w14:paraId="434A546B" w14:textId="77777777" w:rsidR="001F216F" w:rsidRDefault="006F1BB1">
            <w:pPr>
              <w:pStyle w:val="Paragraphedeliste"/>
              <w:numPr>
                <w:ilvl w:val="0"/>
                <w:numId w:val="13"/>
              </w:numPr>
              <w:spacing w:after="0" w:line="240" w:lineRule="auto"/>
              <w:rPr>
                <w:rFonts w:ascii="Trebuchet MS" w:hAnsi="Trebuchet MS"/>
              </w:rPr>
            </w:pPr>
            <w:r>
              <w:rPr>
                <w:rFonts w:ascii="Trebuchet MS" w:hAnsi="Trebuchet MS"/>
              </w:rPr>
              <w:t>Temps dédié à la relation organisateur / équipe</w:t>
            </w:r>
          </w:p>
        </w:tc>
        <w:tc>
          <w:tcPr>
            <w:tcW w:w="1985" w:type="dxa"/>
            <w:gridSpan w:val="4"/>
          </w:tcPr>
          <w:p w14:paraId="159567FD" w14:textId="77777777" w:rsidR="001F216F" w:rsidRDefault="001F216F">
            <w:pPr>
              <w:spacing w:after="0" w:line="240" w:lineRule="auto"/>
              <w:jc w:val="center"/>
              <w:rPr>
                <w:rFonts w:ascii="Trebuchet MS" w:hAnsi="Trebuchet MS"/>
                <w:sz w:val="24"/>
                <w:szCs w:val="24"/>
              </w:rPr>
            </w:pPr>
          </w:p>
        </w:tc>
        <w:tc>
          <w:tcPr>
            <w:tcW w:w="2126" w:type="dxa"/>
            <w:gridSpan w:val="3"/>
          </w:tcPr>
          <w:p w14:paraId="1FC30398" w14:textId="77777777" w:rsidR="001F216F" w:rsidRDefault="001F216F">
            <w:pPr>
              <w:spacing w:after="0" w:line="240" w:lineRule="auto"/>
              <w:jc w:val="center"/>
              <w:rPr>
                <w:rFonts w:ascii="Trebuchet MS" w:hAnsi="Trebuchet MS"/>
                <w:sz w:val="24"/>
                <w:szCs w:val="24"/>
              </w:rPr>
            </w:pPr>
          </w:p>
        </w:tc>
        <w:tc>
          <w:tcPr>
            <w:tcW w:w="2268" w:type="dxa"/>
          </w:tcPr>
          <w:p w14:paraId="176D97EB" w14:textId="77777777" w:rsidR="001F216F" w:rsidRDefault="001F216F">
            <w:pPr>
              <w:spacing w:after="0" w:line="240" w:lineRule="auto"/>
              <w:jc w:val="center"/>
              <w:rPr>
                <w:rFonts w:ascii="Trebuchet MS" w:hAnsi="Trebuchet MS"/>
                <w:sz w:val="24"/>
                <w:szCs w:val="24"/>
              </w:rPr>
            </w:pPr>
          </w:p>
        </w:tc>
      </w:tr>
      <w:tr w:rsidR="001F216F" w14:paraId="46F81FA0" w14:textId="77777777">
        <w:tc>
          <w:tcPr>
            <w:tcW w:w="3085" w:type="dxa"/>
            <w:gridSpan w:val="4"/>
            <w:vMerge/>
          </w:tcPr>
          <w:p w14:paraId="0E0EB08F" w14:textId="77777777" w:rsidR="001F216F" w:rsidRDefault="001F216F">
            <w:pPr>
              <w:spacing w:after="0" w:line="240" w:lineRule="auto"/>
              <w:jc w:val="center"/>
              <w:rPr>
                <w:rFonts w:ascii="Trebuchet MS" w:hAnsi="Trebuchet MS"/>
                <w:sz w:val="24"/>
                <w:szCs w:val="24"/>
              </w:rPr>
            </w:pPr>
          </w:p>
        </w:tc>
        <w:tc>
          <w:tcPr>
            <w:tcW w:w="6237" w:type="dxa"/>
            <w:gridSpan w:val="3"/>
          </w:tcPr>
          <w:p w14:paraId="649824E8" w14:textId="77777777" w:rsidR="001F216F" w:rsidRDefault="006F1BB1">
            <w:pPr>
              <w:pStyle w:val="Paragraphedeliste"/>
              <w:numPr>
                <w:ilvl w:val="0"/>
                <w:numId w:val="13"/>
              </w:numPr>
              <w:spacing w:after="0" w:line="240" w:lineRule="auto"/>
              <w:rPr>
                <w:rFonts w:ascii="Trebuchet MS" w:hAnsi="Trebuchet MS"/>
              </w:rPr>
            </w:pPr>
            <w:r>
              <w:rPr>
                <w:rFonts w:ascii="Trebuchet MS" w:hAnsi="Trebuchet MS"/>
              </w:rPr>
              <w:t>Rôle et missions de chaque membre de l’équipe prévus dans le projet pédagogique</w:t>
            </w:r>
          </w:p>
        </w:tc>
        <w:tc>
          <w:tcPr>
            <w:tcW w:w="1985" w:type="dxa"/>
            <w:gridSpan w:val="4"/>
          </w:tcPr>
          <w:p w14:paraId="3BCCB2A5" w14:textId="77777777" w:rsidR="001F216F" w:rsidRDefault="001F216F">
            <w:pPr>
              <w:spacing w:after="0" w:line="240" w:lineRule="auto"/>
              <w:jc w:val="center"/>
              <w:rPr>
                <w:rFonts w:ascii="Trebuchet MS" w:hAnsi="Trebuchet MS"/>
                <w:sz w:val="24"/>
                <w:szCs w:val="24"/>
              </w:rPr>
            </w:pPr>
          </w:p>
        </w:tc>
        <w:tc>
          <w:tcPr>
            <w:tcW w:w="2126" w:type="dxa"/>
            <w:gridSpan w:val="3"/>
          </w:tcPr>
          <w:p w14:paraId="36EE4007" w14:textId="77777777" w:rsidR="001F216F" w:rsidRDefault="001F216F">
            <w:pPr>
              <w:spacing w:after="0" w:line="240" w:lineRule="auto"/>
              <w:jc w:val="center"/>
              <w:rPr>
                <w:rFonts w:ascii="Trebuchet MS" w:hAnsi="Trebuchet MS"/>
                <w:sz w:val="24"/>
                <w:szCs w:val="24"/>
              </w:rPr>
            </w:pPr>
          </w:p>
        </w:tc>
        <w:tc>
          <w:tcPr>
            <w:tcW w:w="2268" w:type="dxa"/>
          </w:tcPr>
          <w:p w14:paraId="6D1B2F72" w14:textId="77777777" w:rsidR="001F216F" w:rsidRDefault="001F216F">
            <w:pPr>
              <w:spacing w:after="0" w:line="240" w:lineRule="auto"/>
              <w:jc w:val="center"/>
              <w:rPr>
                <w:rFonts w:ascii="Trebuchet MS" w:hAnsi="Trebuchet MS"/>
                <w:sz w:val="24"/>
                <w:szCs w:val="24"/>
              </w:rPr>
            </w:pPr>
          </w:p>
        </w:tc>
      </w:tr>
      <w:tr w:rsidR="001F216F" w14:paraId="4217F9F0" w14:textId="77777777">
        <w:tc>
          <w:tcPr>
            <w:tcW w:w="3085" w:type="dxa"/>
            <w:gridSpan w:val="4"/>
            <w:vMerge/>
          </w:tcPr>
          <w:p w14:paraId="37E216AA" w14:textId="77777777" w:rsidR="001F216F" w:rsidRDefault="001F216F">
            <w:pPr>
              <w:spacing w:after="0" w:line="240" w:lineRule="auto"/>
              <w:jc w:val="center"/>
              <w:rPr>
                <w:rFonts w:ascii="Trebuchet MS" w:hAnsi="Trebuchet MS"/>
                <w:sz w:val="24"/>
                <w:szCs w:val="24"/>
              </w:rPr>
            </w:pPr>
          </w:p>
        </w:tc>
        <w:tc>
          <w:tcPr>
            <w:tcW w:w="6237" w:type="dxa"/>
            <w:gridSpan w:val="3"/>
          </w:tcPr>
          <w:p w14:paraId="778C53EB" w14:textId="77777777" w:rsidR="001F216F" w:rsidRDefault="006F1BB1">
            <w:pPr>
              <w:pStyle w:val="Paragraphedeliste"/>
              <w:numPr>
                <w:ilvl w:val="0"/>
                <w:numId w:val="13"/>
              </w:numPr>
              <w:spacing w:after="0" w:line="240" w:lineRule="auto"/>
              <w:rPr>
                <w:rFonts w:ascii="Trebuchet MS" w:hAnsi="Trebuchet MS"/>
              </w:rPr>
            </w:pPr>
            <w:r>
              <w:rPr>
                <w:rFonts w:ascii="Trebuchet MS" w:hAnsi="Trebuchet MS"/>
              </w:rPr>
              <w:t>Modalités d’intervention de personnes extérieures à l’équipe envisagées dans le projet pédagogique : présentation du projet, des règles de vie, des spécificités du public…</w:t>
            </w:r>
          </w:p>
        </w:tc>
        <w:tc>
          <w:tcPr>
            <w:tcW w:w="1985" w:type="dxa"/>
            <w:gridSpan w:val="4"/>
          </w:tcPr>
          <w:p w14:paraId="5D7C483E" w14:textId="77777777" w:rsidR="001F216F" w:rsidRDefault="001F216F">
            <w:pPr>
              <w:spacing w:after="0" w:line="240" w:lineRule="auto"/>
              <w:jc w:val="center"/>
              <w:rPr>
                <w:rFonts w:ascii="Trebuchet MS" w:hAnsi="Trebuchet MS"/>
                <w:sz w:val="24"/>
                <w:szCs w:val="24"/>
              </w:rPr>
            </w:pPr>
          </w:p>
        </w:tc>
        <w:tc>
          <w:tcPr>
            <w:tcW w:w="2126" w:type="dxa"/>
            <w:gridSpan w:val="3"/>
          </w:tcPr>
          <w:p w14:paraId="03EC65B1" w14:textId="77777777" w:rsidR="001F216F" w:rsidRDefault="001F216F">
            <w:pPr>
              <w:spacing w:after="0" w:line="240" w:lineRule="auto"/>
              <w:jc w:val="center"/>
              <w:rPr>
                <w:rFonts w:ascii="Trebuchet MS" w:hAnsi="Trebuchet MS"/>
                <w:sz w:val="24"/>
                <w:szCs w:val="24"/>
              </w:rPr>
            </w:pPr>
          </w:p>
        </w:tc>
        <w:tc>
          <w:tcPr>
            <w:tcW w:w="2268" w:type="dxa"/>
          </w:tcPr>
          <w:p w14:paraId="1F05F1BF" w14:textId="77777777" w:rsidR="001F216F" w:rsidRDefault="001F216F">
            <w:pPr>
              <w:spacing w:after="0" w:line="240" w:lineRule="auto"/>
              <w:jc w:val="center"/>
              <w:rPr>
                <w:rFonts w:ascii="Trebuchet MS" w:hAnsi="Trebuchet MS"/>
                <w:sz w:val="24"/>
                <w:szCs w:val="24"/>
              </w:rPr>
            </w:pPr>
          </w:p>
        </w:tc>
      </w:tr>
      <w:tr w:rsidR="001F216F" w14:paraId="4011AA94" w14:textId="77777777">
        <w:tc>
          <w:tcPr>
            <w:tcW w:w="3085" w:type="dxa"/>
            <w:gridSpan w:val="4"/>
            <w:vMerge/>
          </w:tcPr>
          <w:p w14:paraId="2CDC45F4" w14:textId="77777777" w:rsidR="001F216F" w:rsidRDefault="001F216F">
            <w:pPr>
              <w:spacing w:after="0" w:line="240" w:lineRule="auto"/>
              <w:jc w:val="center"/>
              <w:rPr>
                <w:rFonts w:ascii="Trebuchet MS" w:hAnsi="Trebuchet MS"/>
                <w:sz w:val="24"/>
                <w:szCs w:val="24"/>
              </w:rPr>
            </w:pPr>
          </w:p>
        </w:tc>
        <w:tc>
          <w:tcPr>
            <w:tcW w:w="6237" w:type="dxa"/>
            <w:gridSpan w:val="3"/>
          </w:tcPr>
          <w:p w14:paraId="19746C59" w14:textId="77777777" w:rsidR="001F216F" w:rsidRDefault="006F1BB1">
            <w:pPr>
              <w:pStyle w:val="Paragraphedeliste"/>
              <w:numPr>
                <w:ilvl w:val="0"/>
                <w:numId w:val="13"/>
              </w:numPr>
              <w:spacing w:after="0" w:line="240" w:lineRule="auto"/>
              <w:rPr>
                <w:rFonts w:ascii="Trebuchet MS" w:hAnsi="Trebuchet MS"/>
              </w:rPr>
            </w:pPr>
            <w:r>
              <w:rPr>
                <w:rFonts w:ascii="Trebuchet MS" w:hAnsi="Trebuchet MS"/>
              </w:rPr>
              <w:t>Le directeur de la structure exerce pleinement son rôle de formateur auprès de l’équipe</w:t>
            </w:r>
          </w:p>
        </w:tc>
        <w:tc>
          <w:tcPr>
            <w:tcW w:w="1985" w:type="dxa"/>
            <w:gridSpan w:val="4"/>
          </w:tcPr>
          <w:p w14:paraId="226D497B" w14:textId="77777777" w:rsidR="001F216F" w:rsidRDefault="001F216F">
            <w:pPr>
              <w:spacing w:after="0" w:line="240" w:lineRule="auto"/>
              <w:jc w:val="center"/>
              <w:rPr>
                <w:rFonts w:ascii="Trebuchet MS" w:hAnsi="Trebuchet MS"/>
                <w:sz w:val="24"/>
                <w:szCs w:val="24"/>
              </w:rPr>
            </w:pPr>
          </w:p>
        </w:tc>
        <w:tc>
          <w:tcPr>
            <w:tcW w:w="2126" w:type="dxa"/>
            <w:gridSpan w:val="3"/>
          </w:tcPr>
          <w:p w14:paraId="55A8C188" w14:textId="77777777" w:rsidR="001F216F" w:rsidRDefault="001F216F">
            <w:pPr>
              <w:spacing w:after="0" w:line="240" w:lineRule="auto"/>
              <w:jc w:val="center"/>
              <w:rPr>
                <w:rFonts w:ascii="Trebuchet MS" w:hAnsi="Trebuchet MS"/>
                <w:sz w:val="24"/>
                <w:szCs w:val="24"/>
              </w:rPr>
            </w:pPr>
          </w:p>
        </w:tc>
        <w:tc>
          <w:tcPr>
            <w:tcW w:w="2268" w:type="dxa"/>
          </w:tcPr>
          <w:p w14:paraId="4615740B" w14:textId="77777777" w:rsidR="001F216F" w:rsidRDefault="001F216F">
            <w:pPr>
              <w:spacing w:after="0" w:line="240" w:lineRule="auto"/>
              <w:jc w:val="center"/>
              <w:rPr>
                <w:rFonts w:ascii="Trebuchet MS" w:hAnsi="Trebuchet MS"/>
                <w:sz w:val="24"/>
                <w:szCs w:val="24"/>
              </w:rPr>
            </w:pPr>
          </w:p>
        </w:tc>
      </w:tr>
      <w:tr w:rsidR="001F216F" w14:paraId="1638BF52" w14:textId="77777777">
        <w:trPr>
          <w:trHeight w:val="426"/>
        </w:trPr>
        <w:tc>
          <w:tcPr>
            <w:tcW w:w="3085" w:type="dxa"/>
            <w:gridSpan w:val="4"/>
            <w:vMerge/>
          </w:tcPr>
          <w:p w14:paraId="00C9CEC7" w14:textId="77777777" w:rsidR="001F216F" w:rsidRDefault="001F216F">
            <w:pPr>
              <w:spacing w:after="0" w:line="240" w:lineRule="auto"/>
              <w:jc w:val="center"/>
              <w:rPr>
                <w:rFonts w:ascii="Trebuchet MS" w:hAnsi="Trebuchet MS"/>
                <w:sz w:val="24"/>
                <w:szCs w:val="24"/>
              </w:rPr>
            </w:pPr>
          </w:p>
        </w:tc>
        <w:tc>
          <w:tcPr>
            <w:tcW w:w="6237" w:type="dxa"/>
            <w:gridSpan w:val="3"/>
          </w:tcPr>
          <w:p w14:paraId="590E680E" w14:textId="77777777" w:rsidR="001F216F" w:rsidRDefault="006F1BB1">
            <w:pPr>
              <w:pStyle w:val="Paragraphedeliste"/>
              <w:numPr>
                <w:ilvl w:val="0"/>
                <w:numId w:val="13"/>
              </w:numPr>
              <w:spacing w:after="0" w:line="240" w:lineRule="auto"/>
              <w:rPr>
                <w:rFonts w:ascii="Trebuchet MS" w:hAnsi="Trebuchet MS"/>
              </w:rPr>
            </w:pPr>
            <w:r>
              <w:rPr>
                <w:rFonts w:ascii="Trebuchet MS" w:hAnsi="Trebuchet MS"/>
              </w:rPr>
              <w:t xml:space="preserve">Temps consacré à la formation continue des membres de l’équipe </w:t>
            </w:r>
          </w:p>
        </w:tc>
        <w:tc>
          <w:tcPr>
            <w:tcW w:w="1985" w:type="dxa"/>
            <w:gridSpan w:val="4"/>
          </w:tcPr>
          <w:p w14:paraId="18BAD108" w14:textId="77777777" w:rsidR="001F216F" w:rsidRDefault="001F216F">
            <w:pPr>
              <w:spacing w:after="0" w:line="240" w:lineRule="auto"/>
              <w:jc w:val="center"/>
              <w:rPr>
                <w:rFonts w:ascii="Trebuchet MS" w:hAnsi="Trebuchet MS"/>
                <w:sz w:val="24"/>
                <w:szCs w:val="24"/>
              </w:rPr>
            </w:pPr>
          </w:p>
        </w:tc>
        <w:tc>
          <w:tcPr>
            <w:tcW w:w="2126" w:type="dxa"/>
            <w:gridSpan w:val="3"/>
          </w:tcPr>
          <w:p w14:paraId="51F1ED15" w14:textId="77777777" w:rsidR="001F216F" w:rsidRDefault="001F216F">
            <w:pPr>
              <w:spacing w:after="0" w:line="240" w:lineRule="auto"/>
              <w:jc w:val="center"/>
              <w:rPr>
                <w:rFonts w:ascii="Trebuchet MS" w:hAnsi="Trebuchet MS"/>
                <w:sz w:val="24"/>
                <w:szCs w:val="24"/>
              </w:rPr>
            </w:pPr>
          </w:p>
        </w:tc>
        <w:tc>
          <w:tcPr>
            <w:tcW w:w="2268" w:type="dxa"/>
          </w:tcPr>
          <w:p w14:paraId="49211BEA" w14:textId="77777777" w:rsidR="001F216F" w:rsidRDefault="001F216F">
            <w:pPr>
              <w:spacing w:after="0" w:line="240" w:lineRule="auto"/>
              <w:jc w:val="center"/>
              <w:rPr>
                <w:rFonts w:ascii="Trebuchet MS" w:hAnsi="Trebuchet MS"/>
                <w:sz w:val="24"/>
                <w:szCs w:val="24"/>
              </w:rPr>
            </w:pPr>
          </w:p>
        </w:tc>
      </w:tr>
      <w:tr w:rsidR="001F216F" w14:paraId="46A6B187" w14:textId="77777777">
        <w:trPr>
          <w:trHeight w:val="3251"/>
        </w:trPr>
        <w:tc>
          <w:tcPr>
            <w:tcW w:w="15701" w:type="dxa"/>
            <w:gridSpan w:val="15"/>
          </w:tcPr>
          <w:p w14:paraId="1A106211" w14:textId="77777777" w:rsidR="001F216F" w:rsidRDefault="006F1BB1">
            <w:pPr>
              <w:spacing w:after="0" w:line="240" w:lineRule="auto"/>
              <w:rPr>
                <w:rFonts w:ascii="Trebuchet MS" w:hAnsi="Trebuchet MS"/>
                <w:b/>
                <w:color w:val="002060"/>
                <w:sz w:val="32"/>
                <w:szCs w:val="32"/>
              </w:rPr>
            </w:pPr>
            <w:r>
              <w:rPr>
                <w:rFonts w:ascii="Trebuchet MS" w:hAnsi="Trebuchet MS"/>
                <w:b/>
                <w:color w:val="002060"/>
                <w:sz w:val="32"/>
                <w:szCs w:val="32"/>
              </w:rPr>
              <w:t>Explicitez :</w:t>
            </w:r>
            <w:r>
              <w:rPr>
                <w:rFonts w:ascii="Trebuchet MS" w:hAnsi="Trebuchet MS"/>
                <w:b/>
                <w:color w:val="002060"/>
                <w:sz w:val="32"/>
                <w:szCs w:val="32"/>
              </w:rPr>
              <w:t xml:space="preserve"> (analyse du positionnement dans la grille, actions concrètes…)</w:t>
            </w:r>
          </w:p>
          <w:p w14:paraId="018EDF46" w14:textId="77777777" w:rsidR="001F216F" w:rsidRDefault="001F216F">
            <w:pPr>
              <w:spacing w:after="0" w:line="240" w:lineRule="auto"/>
              <w:jc w:val="center"/>
              <w:rPr>
                <w:rFonts w:ascii="Trebuchet MS" w:hAnsi="Trebuchet MS"/>
                <w:sz w:val="24"/>
                <w:szCs w:val="24"/>
              </w:rPr>
            </w:pPr>
          </w:p>
          <w:p w14:paraId="611843A4" w14:textId="77777777" w:rsidR="001F216F" w:rsidRDefault="001F216F">
            <w:pPr>
              <w:spacing w:after="0" w:line="240" w:lineRule="auto"/>
              <w:jc w:val="center"/>
              <w:rPr>
                <w:rFonts w:ascii="Trebuchet MS" w:hAnsi="Trebuchet MS"/>
                <w:sz w:val="24"/>
                <w:szCs w:val="24"/>
              </w:rPr>
            </w:pPr>
          </w:p>
          <w:p w14:paraId="7AE7C1CB" w14:textId="77777777" w:rsidR="001F216F" w:rsidRDefault="001F216F">
            <w:pPr>
              <w:spacing w:after="0" w:line="240" w:lineRule="auto"/>
              <w:jc w:val="center"/>
              <w:rPr>
                <w:rFonts w:ascii="Trebuchet MS" w:hAnsi="Trebuchet MS"/>
                <w:sz w:val="24"/>
                <w:szCs w:val="24"/>
              </w:rPr>
            </w:pPr>
          </w:p>
          <w:p w14:paraId="28027E89" w14:textId="77777777" w:rsidR="001F216F" w:rsidRDefault="001F216F">
            <w:pPr>
              <w:spacing w:after="0" w:line="240" w:lineRule="auto"/>
              <w:jc w:val="center"/>
              <w:rPr>
                <w:rFonts w:ascii="Trebuchet MS" w:hAnsi="Trebuchet MS"/>
                <w:sz w:val="24"/>
                <w:szCs w:val="24"/>
              </w:rPr>
            </w:pPr>
          </w:p>
          <w:p w14:paraId="02BD15EE" w14:textId="77777777" w:rsidR="001F216F" w:rsidRDefault="001F216F">
            <w:pPr>
              <w:spacing w:after="0" w:line="240" w:lineRule="auto"/>
              <w:jc w:val="center"/>
              <w:rPr>
                <w:rFonts w:ascii="Trebuchet MS" w:hAnsi="Trebuchet MS"/>
                <w:sz w:val="24"/>
                <w:szCs w:val="24"/>
              </w:rPr>
            </w:pPr>
          </w:p>
          <w:p w14:paraId="2AFEFBDE" w14:textId="77777777" w:rsidR="001F216F" w:rsidRDefault="001F216F">
            <w:pPr>
              <w:spacing w:after="0" w:line="240" w:lineRule="auto"/>
              <w:jc w:val="center"/>
              <w:rPr>
                <w:rFonts w:ascii="Trebuchet MS" w:hAnsi="Trebuchet MS"/>
                <w:sz w:val="24"/>
                <w:szCs w:val="24"/>
              </w:rPr>
            </w:pPr>
          </w:p>
          <w:p w14:paraId="1311342B" w14:textId="77777777" w:rsidR="001F216F" w:rsidRDefault="001F216F">
            <w:pPr>
              <w:spacing w:after="0" w:line="240" w:lineRule="auto"/>
              <w:jc w:val="center"/>
              <w:rPr>
                <w:rFonts w:ascii="Trebuchet MS" w:hAnsi="Trebuchet MS"/>
                <w:sz w:val="24"/>
                <w:szCs w:val="24"/>
              </w:rPr>
            </w:pPr>
          </w:p>
          <w:p w14:paraId="160B08CD" w14:textId="77777777" w:rsidR="001F216F" w:rsidRDefault="001F216F">
            <w:pPr>
              <w:spacing w:after="0" w:line="240" w:lineRule="auto"/>
              <w:jc w:val="center"/>
              <w:rPr>
                <w:rFonts w:ascii="Trebuchet MS" w:hAnsi="Trebuchet MS"/>
                <w:sz w:val="24"/>
                <w:szCs w:val="24"/>
              </w:rPr>
            </w:pPr>
          </w:p>
          <w:p w14:paraId="405D5645" w14:textId="77777777" w:rsidR="001F216F" w:rsidRDefault="001F216F">
            <w:pPr>
              <w:spacing w:after="0" w:line="240" w:lineRule="auto"/>
              <w:jc w:val="center"/>
              <w:rPr>
                <w:rFonts w:ascii="Trebuchet MS" w:hAnsi="Trebuchet MS"/>
                <w:sz w:val="24"/>
                <w:szCs w:val="24"/>
              </w:rPr>
            </w:pPr>
          </w:p>
          <w:p w14:paraId="57C37EF0" w14:textId="77777777" w:rsidR="001F216F" w:rsidRDefault="001F216F">
            <w:pPr>
              <w:spacing w:after="0" w:line="240" w:lineRule="auto"/>
              <w:jc w:val="center"/>
              <w:rPr>
                <w:rFonts w:ascii="Trebuchet MS" w:hAnsi="Trebuchet MS"/>
                <w:sz w:val="24"/>
                <w:szCs w:val="24"/>
              </w:rPr>
            </w:pPr>
          </w:p>
          <w:p w14:paraId="01E9B048" w14:textId="77777777" w:rsidR="001F216F" w:rsidRDefault="001F216F">
            <w:pPr>
              <w:spacing w:after="0" w:line="240" w:lineRule="auto"/>
              <w:rPr>
                <w:rFonts w:ascii="Trebuchet MS" w:hAnsi="Trebuchet MS"/>
                <w:sz w:val="24"/>
                <w:szCs w:val="24"/>
              </w:rPr>
            </w:pPr>
          </w:p>
          <w:p w14:paraId="7D1C6DA1" w14:textId="77777777" w:rsidR="001F216F" w:rsidRDefault="001F216F">
            <w:pPr>
              <w:spacing w:after="0" w:line="240" w:lineRule="auto"/>
              <w:rPr>
                <w:rFonts w:ascii="Trebuchet MS" w:hAnsi="Trebuchet MS"/>
                <w:sz w:val="24"/>
                <w:szCs w:val="24"/>
              </w:rPr>
            </w:pPr>
          </w:p>
        </w:tc>
      </w:tr>
      <w:tr w:rsidR="001F216F" w14:paraId="6D01E715" w14:textId="77777777">
        <w:tc>
          <w:tcPr>
            <w:tcW w:w="2089" w:type="dxa"/>
            <w:gridSpan w:val="3"/>
            <w:vMerge w:val="restart"/>
          </w:tcPr>
          <w:p w14:paraId="03F55227" w14:textId="77777777" w:rsidR="001F216F" w:rsidRDefault="001F216F">
            <w:pPr>
              <w:spacing w:after="0" w:line="240" w:lineRule="auto"/>
              <w:jc w:val="center"/>
              <w:rPr>
                <w:rFonts w:ascii="Trebuchet MS" w:hAnsi="Trebuchet MS"/>
                <w:b/>
                <w:sz w:val="28"/>
                <w:szCs w:val="28"/>
              </w:rPr>
            </w:pPr>
          </w:p>
          <w:p w14:paraId="755D47EE" w14:textId="77777777" w:rsidR="001F216F" w:rsidRDefault="006F1BB1">
            <w:pPr>
              <w:spacing w:after="0" w:line="240" w:lineRule="auto"/>
              <w:jc w:val="center"/>
              <w:rPr>
                <w:rFonts w:ascii="Trebuchet MS" w:hAnsi="Trebuchet MS"/>
                <w:color w:val="002060"/>
                <w:sz w:val="36"/>
                <w:szCs w:val="36"/>
              </w:rPr>
            </w:pPr>
            <w:r>
              <w:rPr>
                <w:rFonts w:ascii="Trebuchet MS" w:hAnsi="Trebuchet MS"/>
                <w:b/>
                <w:color w:val="002060"/>
                <w:sz w:val="36"/>
                <w:szCs w:val="36"/>
              </w:rPr>
              <w:t xml:space="preserve">Rythme </w:t>
            </w:r>
          </w:p>
          <w:p w14:paraId="169D6448" w14:textId="77777777" w:rsidR="001F216F" w:rsidRDefault="001F216F">
            <w:pPr>
              <w:spacing w:after="0" w:line="240" w:lineRule="auto"/>
              <w:jc w:val="center"/>
              <w:rPr>
                <w:rFonts w:ascii="Trebuchet MS" w:hAnsi="Trebuchet MS"/>
                <w:sz w:val="24"/>
                <w:szCs w:val="24"/>
              </w:rPr>
            </w:pPr>
          </w:p>
        </w:tc>
        <w:tc>
          <w:tcPr>
            <w:tcW w:w="7305" w:type="dxa"/>
            <w:gridSpan w:val="5"/>
            <w:vMerge w:val="restart"/>
          </w:tcPr>
          <w:p w14:paraId="2F1CEA82" w14:textId="77777777" w:rsidR="001F216F" w:rsidRDefault="001F216F">
            <w:pPr>
              <w:spacing w:after="0" w:line="240" w:lineRule="auto"/>
              <w:jc w:val="center"/>
              <w:rPr>
                <w:rFonts w:ascii="Trebuchet MS" w:hAnsi="Trebuchet MS"/>
                <w:b/>
                <w:sz w:val="32"/>
                <w:szCs w:val="32"/>
              </w:rPr>
            </w:pPr>
          </w:p>
          <w:p w14:paraId="035D5A97" w14:textId="77777777" w:rsidR="001F216F" w:rsidRDefault="006F1BB1">
            <w:pPr>
              <w:spacing w:after="0" w:line="240" w:lineRule="auto"/>
              <w:jc w:val="center"/>
              <w:rPr>
                <w:rFonts w:ascii="Trebuchet MS" w:hAnsi="Trebuchet MS"/>
                <w:b/>
                <w:color w:val="002060"/>
                <w:sz w:val="24"/>
                <w:szCs w:val="24"/>
              </w:rPr>
            </w:pPr>
            <w:r>
              <w:rPr>
                <w:rFonts w:ascii="Trebuchet MS" w:hAnsi="Trebuchet MS"/>
                <w:b/>
                <w:color w:val="002060"/>
                <w:sz w:val="32"/>
                <w:szCs w:val="32"/>
              </w:rPr>
              <w:t>Indicateurs</w:t>
            </w:r>
          </w:p>
        </w:tc>
        <w:tc>
          <w:tcPr>
            <w:tcW w:w="6307" w:type="dxa"/>
            <w:gridSpan w:val="7"/>
          </w:tcPr>
          <w:p w14:paraId="2F6912C5" w14:textId="77777777" w:rsidR="001F216F" w:rsidRDefault="006F1BB1">
            <w:pPr>
              <w:spacing w:after="0" w:line="240" w:lineRule="auto"/>
              <w:jc w:val="center"/>
              <w:rPr>
                <w:rFonts w:ascii="Trebuchet MS" w:hAnsi="Trebuchet MS"/>
                <w:b/>
                <w:sz w:val="24"/>
                <w:szCs w:val="24"/>
              </w:rPr>
            </w:pPr>
            <w:r>
              <w:rPr>
                <w:rFonts w:ascii="Trebuchet MS" w:hAnsi="Trebuchet MS"/>
                <w:b/>
                <w:color w:val="002060"/>
                <w:sz w:val="32"/>
                <w:szCs w:val="32"/>
              </w:rPr>
              <w:t>Situation de départ - auto évaluation</w:t>
            </w:r>
          </w:p>
        </w:tc>
      </w:tr>
      <w:tr w:rsidR="001F216F" w14:paraId="24193630" w14:textId="77777777">
        <w:tc>
          <w:tcPr>
            <w:tcW w:w="2089" w:type="dxa"/>
            <w:gridSpan w:val="3"/>
            <w:vMerge/>
          </w:tcPr>
          <w:p w14:paraId="7D0AF075" w14:textId="77777777" w:rsidR="001F216F" w:rsidRDefault="001F216F">
            <w:pPr>
              <w:spacing w:after="0" w:line="240" w:lineRule="auto"/>
              <w:jc w:val="center"/>
              <w:rPr>
                <w:rFonts w:ascii="Trebuchet MS" w:hAnsi="Trebuchet MS"/>
                <w:sz w:val="24"/>
                <w:szCs w:val="24"/>
              </w:rPr>
            </w:pPr>
          </w:p>
        </w:tc>
        <w:tc>
          <w:tcPr>
            <w:tcW w:w="7305" w:type="dxa"/>
            <w:gridSpan w:val="5"/>
            <w:vMerge/>
          </w:tcPr>
          <w:p w14:paraId="27B7C4FF" w14:textId="77777777" w:rsidR="001F216F" w:rsidRDefault="001F216F">
            <w:pPr>
              <w:spacing w:after="0" w:line="240" w:lineRule="auto"/>
              <w:rPr>
                <w:rFonts w:ascii="Trebuchet MS" w:hAnsi="Trebuchet MS"/>
                <w:sz w:val="24"/>
                <w:szCs w:val="24"/>
              </w:rPr>
            </w:pPr>
          </w:p>
        </w:tc>
        <w:tc>
          <w:tcPr>
            <w:tcW w:w="1913" w:type="dxa"/>
            <w:gridSpan w:val="3"/>
          </w:tcPr>
          <w:p w14:paraId="500D344A" w14:textId="77777777" w:rsidR="001F216F" w:rsidRDefault="006F1BB1">
            <w:pPr>
              <w:spacing w:after="0" w:line="240" w:lineRule="auto"/>
              <w:jc w:val="center"/>
              <w:rPr>
                <w:rFonts w:ascii="Trebuchet MS" w:hAnsi="Trebuchet MS"/>
                <w:color w:val="002060"/>
                <w:sz w:val="32"/>
                <w:szCs w:val="32"/>
              </w:rPr>
            </w:pPr>
            <w:r>
              <w:rPr>
                <w:rFonts w:ascii="Trebuchet MS" w:hAnsi="Trebuchet MS"/>
                <w:color w:val="002060"/>
                <w:sz w:val="32"/>
                <w:szCs w:val="32"/>
              </w:rPr>
              <w:t>Mis en place</w:t>
            </w:r>
          </w:p>
        </w:tc>
        <w:tc>
          <w:tcPr>
            <w:tcW w:w="1984" w:type="dxa"/>
            <w:gridSpan w:val="2"/>
          </w:tcPr>
          <w:p w14:paraId="259BE9EE" w14:textId="77777777" w:rsidR="001F216F" w:rsidRDefault="006F1BB1">
            <w:pPr>
              <w:spacing w:after="0" w:line="240" w:lineRule="auto"/>
              <w:jc w:val="center"/>
              <w:rPr>
                <w:rFonts w:ascii="Trebuchet MS" w:hAnsi="Trebuchet MS"/>
                <w:color w:val="002060"/>
                <w:sz w:val="32"/>
                <w:szCs w:val="32"/>
              </w:rPr>
            </w:pPr>
            <w:proofErr w:type="gramStart"/>
            <w:r>
              <w:rPr>
                <w:rFonts w:ascii="Trebuchet MS" w:hAnsi="Trebuchet MS"/>
                <w:color w:val="002060"/>
                <w:sz w:val="32"/>
                <w:szCs w:val="32"/>
              </w:rPr>
              <w:t>à</w:t>
            </w:r>
            <w:proofErr w:type="gramEnd"/>
            <w:r>
              <w:rPr>
                <w:rFonts w:ascii="Trebuchet MS" w:hAnsi="Trebuchet MS"/>
                <w:color w:val="002060"/>
                <w:sz w:val="32"/>
                <w:szCs w:val="32"/>
              </w:rPr>
              <w:t xml:space="preserve"> améliorer</w:t>
            </w:r>
          </w:p>
        </w:tc>
        <w:tc>
          <w:tcPr>
            <w:tcW w:w="2410" w:type="dxa"/>
            <w:gridSpan w:val="2"/>
          </w:tcPr>
          <w:p w14:paraId="696A0A47" w14:textId="77777777" w:rsidR="001F216F" w:rsidRDefault="006F1BB1">
            <w:pPr>
              <w:spacing w:after="0" w:line="240" w:lineRule="auto"/>
              <w:jc w:val="center"/>
              <w:rPr>
                <w:rFonts w:ascii="Trebuchet MS" w:hAnsi="Trebuchet MS"/>
                <w:color w:val="002060"/>
                <w:sz w:val="32"/>
                <w:szCs w:val="32"/>
              </w:rPr>
            </w:pPr>
            <w:proofErr w:type="gramStart"/>
            <w:r>
              <w:rPr>
                <w:rFonts w:ascii="Trebuchet MS" w:hAnsi="Trebuchet MS"/>
                <w:color w:val="002060"/>
                <w:sz w:val="32"/>
                <w:szCs w:val="32"/>
              </w:rPr>
              <w:t>non</w:t>
            </w:r>
            <w:proofErr w:type="gramEnd"/>
            <w:r>
              <w:rPr>
                <w:rFonts w:ascii="Trebuchet MS" w:hAnsi="Trebuchet MS"/>
                <w:color w:val="002060"/>
                <w:sz w:val="32"/>
                <w:szCs w:val="32"/>
              </w:rPr>
              <w:t xml:space="preserve"> développé à ce jour</w:t>
            </w:r>
          </w:p>
        </w:tc>
      </w:tr>
      <w:tr w:rsidR="001F216F" w14:paraId="61234E09" w14:textId="77777777">
        <w:tc>
          <w:tcPr>
            <w:tcW w:w="2089" w:type="dxa"/>
            <w:gridSpan w:val="3"/>
            <w:vMerge/>
          </w:tcPr>
          <w:p w14:paraId="76409498" w14:textId="77777777" w:rsidR="001F216F" w:rsidRDefault="001F216F">
            <w:pPr>
              <w:spacing w:after="0" w:line="240" w:lineRule="auto"/>
              <w:jc w:val="center"/>
              <w:rPr>
                <w:rFonts w:ascii="Trebuchet MS" w:hAnsi="Trebuchet MS"/>
                <w:sz w:val="24"/>
                <w:szCs w:val="24"/>
              </w:rPr>
            </w:pPr>
          </w:p>
        </w:tc>
        <w:tc>
          <w:tcPr>
            <w:tcW w:w="7305" w:type="dxa"/>
            <w:gridSpan w:val="5"/>
          </w:tcPr>
          <w:p w14:paraId="26917E29" w14:textId="77777777" w:rsidR="001F216F" w:rsidRDefault="006F1BB1">
            <w:pPr>
              <w:pStyle w:val="Paragraphedeliste"/>
              <w:numPr>
                <w:ilvl w:val="0"/>
                <w:numId w:val="14"/>
              </w:numPr>
              <w:spacing w:after="0" w:line="240" w:lineRule="auto"/>
              <w:rPr>
                <w:rFonts w:ascii="Trebuchet MS" w:hAnsi="Trebuchet MS"/>
              </w:rPr>
            </w:pPr>
            <w:r>
              <w:rPr>
                <w:rFonts w:ascii="Trebuchet MS" w:hAnsi="Trebuchet MS"/>
              </w:rPr>
              <w:t xml:space="preserve">Optimisation de l’aménagement des locaux </w:t>
            </w:r>
          </w:p>
        </w:tc>
        <w:tc>
          <w:tcPr>
            <w:tcW w:w="1913" w:type="dxa"/>
            <w:gridSpan w:val="3"/>
          </w:tcPr>
          <w:p w14:paraId="36A1B6F3" w14:textId="77777777" w:rsidR="001F216F" w:rsidRDefault="001F216F">
            <w:pPr>
              <w:spacing w:after="0" w:line="240" w:lineRule="auto"/>
              <w:jc w:val="center"/>
              <w:rPr>
                <w:rFonts w:ascii="Trebuchet MS" w:hAnsi="Trebuchet MS"/>
                <w:sz w:val="24"/>
                <w:szCs w:val="24"/>
              </w:rPr>
            </w:pPr>
          </w:p>
        </w:tc>
        <w:tc>
          <w:tcPr>
            <w:tcW w:w="1984" w:type="dxa"/>
            <w:gridSpan w:val="2"/>
          </w:tcPr>
          <w:p w14:paraId="74F449C3" w14:textId="77777777" w:rsidR="001F216F" w:rsidRDefault="001F216F">
            <w:pPr>
              <w:spacing w:after="0" w:line="240" w:lineRule="auto"/>
              <w:jc w:val="center"/>
              <w:rPr>
                <w:rFonts w:ascii="Trebuchet MS" w:hAnsi="Trebuchet MS"/>
                <w:sz w:val="24"/>
                <w:szCs w:val="24"/>
              </w:rPr>
            </w:pPr>
          </w:p>
        </w:tc>
        <w:tc>
          <w:tcPr>
            <w:tcW w:w="2410" w:type="dxa"/>
            <w:gridSpan w:val="2"/>
          </w:tcPr>
          <w:p w14:paraId="5ABEB49A" w14:textId="77777777" w:rsidR="001F216F" w:rsidRDefault="001F216F">
            <w:pPr>
              <w:spacing w:after="0" w:line="240" w:lineRule="auto"/>
              <w:jc w:val="center"/>
              <w:rPr>
                <w:rFonts w:ascii="Trebuchet MS" w:hAnsi="Trebuchet MS"/>
                <w:sz w:val="24"/>
                <w:szCs w:val="24"/>
              </w:rPr>
            </w:pPr>
          </w:p>
        </w:tc>
      </w:tr>
      <w:tr w:rsidR="001F216F" w14:paraId="7A18CD26" w14:textId="77777777">
        <w:tc>
          <w:tcPr>
            <w:tcW w:w="2089" w:type="dxa"/>
            <w:gridSpan w:val="3"/>
            <w:vMerge/>
          </w:tcPr>
          <w:p w14:paraId="2275A429" w14:textId="77777777" w:rsidR="001F216F" w:rsidRDefault="001F216F">
            <w:pPr>
              <w:spacing w:after="0" w:line="240" w:lineRule="auto"/>
              <w:jc w:val="center"/>
              <w:rPr>
                <w:rFonts w:ascii="Trebuchet MS" w:hAnsi="Trebuchet MS"/>
                <w:sz w:val="24"/>
                <w:szCs w:val="24"/>
              </w:rPr>
            </w:pPr>
          </w:p>
        </w:tc>
        <w:tc>
          <w:tcPr>
            <w:tcW w:w="7305" w:type="dxa"/>
            <w:gridSpan w:val="5"/>
          </w:tcPr>
          <w:p w14:paraId="16277A29" w14:textId="77777777" w:rsidR="001F216F" w:rsidRDefault="006F1BB1">
            <w:pPr>
              <w:pStyle w:val="Paragraphedeliste"/>
              <w:numPr>
                <w:ilvl w:val="0"/>
                <w:numId w:val="14"/>
              </w:numPr>
              <w:spacing w:after="0" w:line="240" w:lineRule="auto"/>
              <w:rPr>
                <w:rFonts w:ascii="Trebuchet MS" w:hAnsi="Trebuchet MS"/>
              </w:rPr>
            </w:pPr>
            <w:r>
              <w:rPr>
                <w:rFonts w:ascii="Trebuchet MS" w:hAnsi="Trebuchet MS"/>
              </w:rPr>
              <w:t>Attention portée aux besoins des enfants, adaptabilité du programme</w:t>
            </w:r>
          </w:p>
        </w:tc>
        <w:tc>
          <w:tcPr>
            <w:tcW w:w="1913" w:type="dxa"/>
            <w:gridSpan w:val="3"/>
          </w:tcPr>
          <w:p w14:paraId="03863264" w14:textId="77777777" w:rsidR="001F216F" w:rsidRDefault="001F216F">
            <w:pPr>
              <w:spacing w:after="0" w:line="240" w:lineRule="auto"/>
              <w:jc w:val="center"/>
              <w:rPr>
                <w:rFonts w:ascii="Trebuchet MS" w:hAnsi="Trebuchet MS"/>
                <w:sz w:val="24"/>
                <w:szCs w:val="24"/>
              </w:rPr>
            </w:pPr>
          </w:p>
        </w:tc>
        <w:tc>
          <w:tcPr>
            <w:tcW w:w="1984" w:type="dxa"/>
            <w:gridSpan w:val="2"/>
          </w:tcPr>
          <w:p w14:paraId="4E47E258" w14:textId="77777777" w:rsidR="001F216F" w:rsidRDefault="001F216F">
            <w:pPr>
              <w:spacing w:after="0" w:line="240" w:lineRule="auto"/>
              <w:jc w:val="center"/>
              <w:rPr>
                <w:rFonts w:ascii="Trebuchet MS" w:hAnsi="Trebuchet MS"/>
                <w:sz w:val="24"/>
                <w:szCs w:val="24"/>
              </w:rPr>
            </w:pPr>
          </w:p>
        </w:tc>
        <w:tc>
          <w:tcPr>
            <w:tcW w:w="2410" w:type="dxa"/>
            <w:gridSpan w:val="2"/>
          </w:tcPr>
          <w:p w14:paraId="36C336C4" w14:textId="77777777" w:rsidR="001F216F" w:rsidRDefault="001F216F">
            <w:pPr>
              <w:spacing w:after="0" w:line="240" w:lineRule="auto"/>
              <w:jc w:val="center"/>
              <w:rPr>
                <w:rFonts w:ascii="Trebuchet MS" w:hAnsi="Trebuchet MS"/>
                <w:sz w:val="24"/>
                <w:szCs w:val="24"/>
              </w:rPr>
            </w:pPr>
          </w:p>
        </w:tc>
      </w:tr>
      <w:tr w:rsidR="001F216F" w14:paraId="5A3E92AB" w14:textId="77777777">
        <w:tc>
          <w:tcPr>
            <w:tcW w:w="2089" w:type="dxa"/>
            <w:gridSpan w:val="3"/>
            <w:vMerge/>
          </w:tcPr>
          <w:p w14:paraId="248323BE" w14:textId="77777777" w:rsidR="001F216F" w:rsidRDefault="001F216F">
            <w:pPr>
              <w:spacing w:after="0" w:line="240" w:lineRule="auto"/>
              <w:jc w:val="center"/>
              <w:rPr>
                <w:rFonts w:ascii="Trebuchet MS" w:hAnsi="Trebuchet MS" w:cs="Arial"/>
              </w:rPr>
            </w:pPr>
          </w:p>
        </w:tc>
        <w:tc>
          <w:tcPr>
            <w:tcW w:w="7305" w:type="dxa"/>
            <w:gridSpan w:val="5"/>
          </w:tcPr>
          <w:p w14:paraId="55FEEA18" w14:textId="77777777" w:rsidR="001F216F" w:rsidRDefault="006F1BB1">
            <w:pPr>
              <w:pStyle w:val="Paragraphedeliste"/>
              <w:numPr>
                <w:ilvl w:val="0"/>
                <w:numId w:val="14"/>
              </w:numPr>
              <w:spacing w:after="0" w:line="240" w:lineRule="auto"/>
              <w:rPr>
                <w:rFonts w:ascii="Trebuchet MS" w:hAnsi="Trebuchet MS"/>
              </w:rPr>
            </w:pPr>
            <w:r>
              <w:rPr>
                <w:rFonts w:ascii="Trebuchet MS" w:hAnsi="Trebuchet MS"/>
              </w:rPr>
              <w:t>Aménagement des temps de repos adapté à l’âge</w:t>
            </w:r>
          </w:p>
        </w:tc>
        <w:tc>
          <w:tcPr>
            <w:tcW w:w="1913" w:type="dxa"/>
            <w:gridSpan w:val="3"/>
          </w:tcPr>
          <w:p w14:paraId="2F676BCB" w14:textId="77777777" w:rsidR="001F216F" w:rsidRDefault="001F216F">
            <w:pPr>
              <w:spacing w:after="0" w:line="240" w:lineRule="auto"/>
              <w:jc w:val="center"/>
              <w:rPr>
                <w:rFonts w:ascii="Trebuchet MS" w:hAnsi="Trebuchet MS"/>
                <w:sz w:val="24"/>
                <w:szCs w:val="24"/>
              </w:rPr>
            </w:pPr>
          </w:p>
        </w:tc>
        <w:tc>
          <w:tcPr>
            <w:tcW w:w="1984" w:type="dxa"/>
            <w:gridSpan w:val="2"/>
          </w:tcPr>
          <w:p w14:paraId="2D9F12C1" w14:textId="77777777" w:rsidR="001F216F" w:rsidRDefault="001F216F">
            <w:pPr>
              <w:spacing w:after="0" w:line="240" w:lineRule="auto"/>
              <w:jc w:val="center"/>
              <w:rPr>
                <w:rFonts w:ascii="Trebuchet MS" w:hAnsi="Trebuchet MS"/>
                <w:sz w:val="24"/>
                <w:szCs w:val="24"/>
              </w:rPr>
            </w:pPr>
          </w:p>
        </w:tc>
        <w:tc>
          <w:tcPr>
            <w:tcW w:w="2410" w:type="dxa"/>
            <w:gridSpan w:val="2"/>
          </w:tcPr>
          <w:p w14:paraId="4A9F3EF1" w14:textId="77777777" w:rsidR="001F216F" w:rsidRDefault="001F216F">
            <w:pPr>
              <w:spacing w:after="0" w:line="240" w:lineRule="auto"/>
              <w:jc w:val="center"/>
              <w:rPr>
                <w:rFonts w:ascii="Trebuchet MS" w:hAnsi="Trebuchet MS"/>
                <w:sz w:val="24"/>
                <w:szCs w:val="24"/>
              </w:rPr>
            </w:pPr>
          </w:p>
        </w:tc>
      </w:tr>
      <w:tr w:rsidR="001F216F" w14:paraId="21C7B2E1" w14:textId="77777777">
        <w:tc>
          <w:tcPr>
            <w:tcW w:w="2089" w:type="dxa"/>
            <w:gridSpan w:val="3"/>
            <w:vMerge/>
          </w:tcPr>
          <w:p w14:paraId="2D8D9246" w14:textId="77777777" w:rsidR="001F216F" w:rsidRDefault="001F216F">
            <w:pPr>
              <w:spacing w:after="0" w:line="240" w:lineRule="auto"/>
              <w:jc w:val="center"/>
              <w:rPr>
                <w:rFonts w:ascii="Trebuchet MS" w:hAnsi="Trebuchet MS" w:cs="Arial"/>
              </w:rPr>
            </w:pPr>
          </w:p>
        </w:tc>
        <w:tc>
          <w:tcPr>
            <w:tcW w:w="7305" w:type="dxa"/>
            <w:gridSpan w:val="5"/>
          </w:tcPr>
          <w:p w14:paraId="2B314D57" w14:textId="77777777" w:rsidR="001F216F" w:rsidRDefault="006F1BB1">
            <w:pPr>
              <w:pStyle w:val="Paragraphedeliste"/>
              <w:numPr>
                <w:ilvl w:val="0"/>
                <w:numId w:val="14"/>
              </w:numPr>
              <w:spacing w:after="0" w:line="240" w:lineRule="auto"/>
              <w:rPr>
                <w:rFonts w:ascii="Trebuchet MS" w:hAnsi="Trebuchet MS"/>
              </w:rPr>
            </w:pPr>
            <w:r>
              <w:rPr>
                <w:rFonts w:ascii="Trebuchet MS" w:hAnsi="Trebuchet MS" w:cs="Arial"/>
              </w:rPr>
              <w:t>Disponibilité des équipes pour faire vivre les temps de repas comme un temps éducatif</w:t>
            </w:r>
          </w:p>
        </w:tc>
        <w:tc>
          <w:tcPr>
            <w:tcW w:w="1913" w:type="dxa"/>
            <w:gridSpan w:val="3"/>
          </w:tcPr>
          <w:p w14:paraId="1D70C824" w14:textId="77777777" w:rsidR="001F216F" w:rsidRDefault="001F216F">
            <w:pPr>
              <w:spacing w:after="0" w:line="240" w:lineRule="auto"/>
              <w:jc w:val="center"/>
              <w:rPr>
                <w:rFonts w:ascii="Trebuchet MS" w:hAnsi="Trebuchet MS"/>
                <w:sz w:val="24"/>
                <w:szCs w:val="24"/>
              </w:rPr>
            </w:pPr>
          </w:p>
        </w:tc>
        <w:tc>
          <w:tcPr>
            <w:tcW w:w="1984" w:type="dxa"/>
            <w:gridSpan w:val="2"/>
          </w:tcPr>
          <w:p w14:paraId="0ABAD623" w14:textId="77777777" w:rsidR="001F216F" w:rsidRDefault="001F216F">
            <w:pPr>
              <w:spacing w:after="0" w:line="240" w:lineRule="auto"/>
              <w:jc w:val="center"/>
              <w:rPr>
                <w:rFonts w:ascii="Trebuchet MS" w:hAnsi="Trebuchet MS"/>
                <w:sz w:val="24"/>
                <w:szCs w:val="24"/>
              </w:rPr>
            </w:pPr>
          </w:p>
        </w:tc>
        <w:tc>
          <w:tcPr>
            <w:tcW w:w="2410" w:type="dxa"/>
            <w:gridSpan w:val="2"/>
          </w:tcPr>
          <w:p w14:paraId="3CB5B403" w14:textId="77777777" w:rsidR="001F216F" w:rsidRDefault="001F216F">
            <w:pPr>
              <w:spacing w:after="0" w:line="240" w:lineRule="auto"/>
              <w:jc w:val="center"/>
              <w:rPr>
                <w:rFonts w:ascii="Trebuchet MS" w:hAnsi="Trebuchet MS"/>
                <w:sz w:val="24"/>
                <w:szCs w:val="24"/>
              </w:rPr>
            </w:pPr>
          </w:p>
        </w:tc>
      </w:tr>
      <w:tr w:rsidR="001F216F" w14:paraId="4BD63381" w14:textId="77777777">
        <w:tc>
          <w:tcPr>
            <w:tcW w:w="2089" w:type="dxa"/>
            <w:gridSpan w:val="3"/>
            <w:vMerge/>
          </w:tcPr>
          <w:p w14:paraId="052628C6" w14:textId="77777777" w:rsidR="001F216F" w:rsidRDefault="001F216F">
            <w:pPr>
              <w:spacing w:after="0" w:line="240" w:lineRule="auto"/>
              <w:jc w:val="center"/>
              <w:rPr>
                <w:rFonts w:ascii="Trebuchet MS" w:hAnsi="Trebuchet MS" w:cs="Arial"/>
              </w:rPr>
            </w:pPr>
          </w:p>
        </w:tc>
        <w:tc>
          <w:tcPr>
            <w:tcW w:w="7305" w:type="dxa"/>
            <w:gridSpan w:val="5"/>
          </w:tcPr>
          <w:p w14:paraId="23F6EEE6" w14:textId="77777777" w:rsidR="001F216F" w:rsidRDefault="006F1BB1">
            <w:pPr>
              <w:pStyle w:val="Paragraphedeliste"/>
              <w:numPr>
                <w:ilvl w:val="0"/>
                <w:numId w:val="14"/>
              </w:numPr>
              <w:spacing w:after="0" w:line="240" w:lineRule="auto"/>
              <w:rPr>
                <w:rFonts w:ascii="Trebuchet MS" w:hAnsi="Trebuchet MS"/>
                <w:strike/>
              </w:rPr>
            </w:pPr>
            <w:r>
              <w:rPr>
                <w:rFonts w:ascii="Trebuchet MS" w:hAnsi="Trebuchet MS"/>
              </w:rPr>
              <w:t>Temps de vie quotidienne, notamment les transitions, conçus comme des temps éducatifs au service du projet</w:t>
            </w:r>
          </w:p>
        </w:tc>
        <w:tc>
          <w:tcPr>
            <w:tcW w:w="1913" w:type="dxa"/>
            <w:gridSpan w:val="3"/>
          </w:tcPr>
          <w:p w14:paraId="5337C585" w14:textId="77777777" w:rsidR="001F216F" w:rsidRDefault="001F216F">
            <w:pPr>
              <w:spacing w:after="0" w:line="240" w:lineRule="auto"/>
              <w:jc w:val="center"/>
              <w:rPr>
                <w:rFonts w:ascii="Trebuchet MS" w:hAnsi="Trebuchet MS" w:cs="Arial"/>
              </w:rPr>
            </w:pPr>
          </w:p>
        </w:tc>
        <w:tc>
          <w:tcPr>
            <w:tcW w:w="1984" w:type="dxa"/>
            <w:gridSpan w:val="2"/>
          </w:tcPr>
          <w:p w14:paraId="1DA16299" w14:textId="77777777" w:rsidR="001F216F" w:rsidRDefault="001F216F">
            <w:pPr>
              <w:spacing w:after="0" w:line="240" w:lineRule="auto"/>
              <w:jc w:val="center"/>
              <w:rPr>
                <w:rFonts w:ascii="Trebuchet MS" w:hAnsi="Trebuchet MS" w:cs="Arial"/>
              </w:rPr>
            </w:pPr>
          </w:p>
        </w:tc>
        <w:tc>
          <w:tcPr>
            <w:tcW w:w="2410" w:type="dxa"/>
            <w:gridSpan w:val="2"/>
          </w:tcPr>
          <w:p w14:paraId="535054E8" w14:textId="77777777" w:rsidR="001F216F" w:rsidRDefault="001F216F">
            <w:pPr>
              <w:spacing w:after="0" w:line="240" w:lineRule="auto"/>
              <w:jc w:val="center"/>
              <w:rPr>
                <w:rFonts w:ascii="Trebuchet MS" w:hAnsi="Trebuchet MS" w:cs="Arial"/>
              </w:rPr>
            </w:pPr>
          </w:p>
        </w:tc>
      </w:tr>
      <w:tr w:rsidR="001F216F" w14:paraId="2BA48432" w14:textId="77777777">
        <w:trPr>
          <w:trHeight w:val="1706"/>
        </w:trPr>
        <w:tc>
          <w:tcPr>
            <w:tcW w:w="15701" w:type="dxa"/>
            <w:gridSpan w:val="15"/>
          </w:tcPr>
          <w:p w14:paraId="7382B2ED" w14:textId="77777777" w:rsidR="001F216F" w:rsidRDefault="006F1BB1">
            <w:pPr>
              <w:spacing w:after="0" w:line="240" w:lineRule="auto"/>
              <w:rPr>
                <w:rFonts w:ascii="Trebuchet MS" w:hAnsi="Trebuchet MS"/>
                <w:b/>
                <w:color w:val="002060"/>
                <w:sz w:val="32"/>
                <w:szCs w:val="32"/>
              </w:rPr>
            </w:pPr>
            <w:r>
              <w:rPr>
                <w:rFonts w:ascii="Trebuchet MS" w:hAnsi="Trebuchet MS"/>
                <w:b/>
                <w:color w:val="002060"/>
                <w:sz w:val="32"/>
                <w:szCs w:val="32"/>
              </w:rPr>
              <w:t>Explicitez : (analyse du positionnement dans la grille</w:t>
            </w:r>
            <w:r>
              <w:rPr>
                <w:rFonts w:ascii="Trebuchet MS" w:hAnsi="Trebuchet MS"/>
                <w:b/>
                <w:color w:val="002060"/>
                <w:sz w:val="32"/>
                <w:szCs w:val="32"/>
              </w:rPr>
              <w:t>, actions concrètes…)</w:t>
            </w:r>
          </w:p>
          <w:p w14:paraId="781730D8" w14:textId="77777777" w:rsidR="001F216F" w:rsidRDefault="001F216F">
            <w:pPr>
              <w:spacing w:after="0" w:line="240" w:lineRule="auto"/>
              <w:jc w:val="center"/>
              <w:rPr>
                <w:rFonts w:ascii="Trebuchet MS" w:hAnsi="Trebuchet MS" w:cs="Arial"/>
              </w:rPr>
            </w:pPr>
          </w:p>
          <w:p w14:paraId="2CB9CD53" w14:textId="77777777" w:rsidR="001F216F" w:rsidRDefault="001F216F">
            <w:pPr>
              <w:spacing w:after="0" w:line="240" w:lineRule="auto"/>
              <w:jc w:val="center"/>
              <w:rPr>
                <w:rFonts w:ascii="Trebuchet MS" w:hAnsi="Trebuchet MS" w:cs="Arial"/>
              </w:rPr>
            </w:pPr>
          </w:p>
          <w:p w14:paraId="6F06B08E" w14:textId="77777777" w:rsidR="001F216F" w:rsidRDefault="001F216F">
            <w:pPr>
              <w:spacing w:after="0" w:line="240" w:lineRule="auto"/>
              <w:jc w:val="center"/>
              <w:rPr>
                <w:rFonts w:ascii="Trebuchet MS" w:hAnsi="Trebuchet MS" w:cs="Arial"/>
              </w:rPr>
            </w:pPr>
          </w:p>
          <w:p w14:paraId="6EB03BC2" w14:textId="77777777" w:rsidR="001F216F" w:rsidRDefault="001F216F">
            <w:pPr>
              <w:spacing w:after="0" w:line="240" w:lineRule="auto"/>
              <w:jc w:val="center"/>
              <w:rPr>
                <w:rFonts w:ascii="Trebuchet MS" w:hAnsi="Trebuchet MS" w:cs="Arial"/>
              </w:rPr>
            </w:pPr>
          </w:p>
          <w:p w14:paraId="79F16B32" w14:textId="77777777" w:rsidR="001F216F" w:rsidRDefault="001F216F">
            <w:pPr>
              <w:spacing w:after="0" w:line="240" w:lineRule="auto"/>
              <w:jc w:val="center"/>
              <w:rPr>
                <w:rFonts w:ascii="Trebuchet MS" w:hAnsi="Trebuchet MS" w:cs="Arial"/>
              </w:rPr>
            </w:pPr>
          </w:p>
          <w:p w14:paraId="3DAA68C2" w14:textId="77777777" w:rsidR="001F216F" w:rsidRDefault="001F216F">
            <w:pPr>
              <w:spacing w:after="0" w:line="240" w:lineRule="auto"/>
              <w:jc w:val="center"/>
              <w:rPr>
                <w:rFonts w:ascii="Trebuchet MS" w:hAnsi="Trebuchet MS" w:cs="Arial"/>
              </w:rPr>
            </w:pPr>
          </w:p>
          <w:p w14:paraId="4D819D3D" w14:textId="77777777" w:rsidR="001F216F" w:rsidRDefault="001F216F">
            <w:pPr>
              <w:spacing w:after="0" w:line="240" w:lineRule="auto"/>
              <w:jc w:val="center"/>
              <w:rPr>
                <w:rFonts w:ascii="Trebuchet MS" w:hAnsi="Trebuchet MS" w:cs="Arial"/>
              </w:rPr>
            </w:pPr>
          </w:p>
          <w:p w14:paraId="007A00EF" w14:textId="77777777" w:rsidR="001F216F" w:rsidRDefault="001F216F">
            <w:pPr>
              <w:spacing w:after="0" w:line="240" w:lineRule="auto"/>
              <w:jc w:val="center"/>
              <w:rPr>
                <w:rFonts w:ascii="Trebuchet MS" w:hAnsi="Trebuchet MS" w:cs="Arial"/>
              </w:rPr>
            </w:pPr>
          </w:p>
          <w:p w14:paraId="63828725" w14:textId="77777777" w:rsidR="001F216F" w:rsidRDefault="001F216F">
            <w:pPr>
              <w:spacing w:after="0" w:line="240" w:lineRule="auto"/>
              <w:jc w:val="center"/>
              <w:rPr>
                <w:rFonts w:ascii="Trebuchet MS" w:hAnsi="Trebuchet MS" w:cs="Arial"/>
              </w:rPr>
            </w:pPr>
          </w:p>
          <w:p w14:paraId="21878ABC" w14:textId="77777777" w:rsidR="001F216F" w:rsidRDefault="001F216F">
            <w:pPr>
              <w:spacing w:after="0" w:line="240" w:lineRule="auto"/>
              <w:jc w:val="center"/>
              <w:rPr>
                <w:rFonts w:ascii="Trebuchet MS" w:hAnsi="Trebuchet MS" w:cs="Arial"/>
              </w:rPr>
            </w:pPr>
          </w:p>
          <w:p w14:paraId="67E209A3" w14:textId="77777777" w:rsidR="001F216F" w:rsidRDefault="001F216F">
            <w:pPr>
              <w:spacing w:after="0" w:line="240" w:lineRule="auto"/>
              <w:jc w:val="center"/>
              <w:rPr>
                <w:rFonts w:ascii="Trebuchet MS" w:hAnsi="Trebuchet MS" w:cs="Arial"/>
              </w:rPr>
            </w:pPr>
          </w:p>
          <w:p w14:paraId="6598AD05" w14:textId="77777777" w:rsidR="001F216F" w:rsidRDefault="001F216F">
            <w:pPr>
              <w:spacing w:after="0" w:line="240" w:lineRule="auto"/>
              <w:jc w:val="center"/>
              <w:rPr>
                <w:rFonts w:ascii="Trebuchet MS" w:hAnsi="Trebuchet MS" w:cs="Arial"/>
              </w:rPr>
            </w:pPr>
          </w:p>
          <w:p w14:paraId="2D328DDB" w14:textId="77777777" w:rsidR="001F216F" w:rsidRDefault="001F216F">
            <w:pPr>
              <w:spacing w:after="0" w:line="240" w:lineRule="auto"/>
              <w:jc w:val="center"/>
              <w:rPr>
                <w:rFonts w:ascii="Trebuchet MS" w:hAnsi="Trebuchet MS" w:cs="Arial"/>
              </w:rPr>
            </w:pPr>
          </w:p>
          <w:p w14:paraId="0778D9C3" w14:textId="77777777" w:rsidR="001F216F" w:rsidRDefault="001F216F">
            <w:pPr>
              <w:spacing w:after="0" w:line="240" w:lineRule="auto"/>
              <w:jc w:val="center"/>
              <w:rPr>
                <w:rFonts w:ascii="Trebuchet MS" w:hAnsi="Trebuchet MS" w:cs="Arial"/>
              </w:rPr>
            </w:pPr>
          </w:p>
          <w:p w14:paraId="4246C117" w14:textId="77777777" w:rsidR="001F216F" w:rsidRDefault="001F216F">
            <w:pPr>
              <w:spacing w:after="0" w:line="240" w:lineRule="auto"/>
              <w:jc w:val="center"/>
              <w:rPr>
                <w:rFonts w:ascii="Trebuchet MS" w:hAnsi="Trebuchet MS" w:cs="Arial"/>
              </w:rPr>
            </w:pPr>
          </w:p>
          <w:p w14:paraId="2F6A727D" w14:textId="77777777" w:rsidR="001F216F" w:rsidRDefault="001F216F">
            <w:pPr>
              <w:spacing w:after="0" w:line="240" w:lineRule="auto"/>
              <w:jc w:val="center"/>
              <w:rPr>
                <w:rFonts w:ascii="Trebuchet MS" w:hAnsi="Trebuchet MS" w:cs="Arial"/>
              </w:rPr>
            </w:pPr>
          </w:p>
          <w:p w14:paraId="21B6E4CD" w14:textId="77777777" w:rsidR="001F216F" w:rsidRDefault="001F216F">
            <w:pPr>
              <w:spacing w:after="0" w:line="240" w:lineRule="auto"/>
              <w:jc w:val="center"/>
              <w:rPr>
                <w:rFonts w:ascii="Trebuchet MS" w:hAnsi="Trebuchet MS" w:cs="Arial"/>
              </w:rPr>
            </w:pPr>
          </w:p>
          <w:p w14:paraId="00745994" w14:textId="77777777" w:rsidR="001F216F" w:rsidRDefault="001F216F">
            <w:pPr>
              <w:spacing w:after="0" w:line="240" w:lineRule="auto"/>
              <w:jc w:val="center"/>
              <w:rPr>
                <w:rFonts w:ascii="Trebuchet MS" w:hAnsi="Trebuchet MS" w:cs="Arial"/>
              </w:rPr>
            </w:pPr>
          </w:p>
          <w:p w14:paraId="0A9D32B9" w14:textId="77777777" w:rsidR="001F216F" w:rsidRDefault="001F216F">
            <w:pPr>
              <w:spacing w:after="0" w:line="240" w:lineRule="auto"/>
              <w:jc w:val="center"/>
              <w:rPr>
                <w:rFonts w:ascii="Trebuchet MS" w:hAnsi="Trebuchet MS" w:cs="Arial"/>
              </w:rPr>
            </w:pPr>
          </w:p>
          <w:p w14:paraId="4BAFA046" w14:textId="77777777" w:rsidR="001F216F" w:rsidRDefault="001F216F">
            <w:pPr>
              <w:spacing w:after="0" w:line="240" w:lineRule="auto"/>
              <w:rPr>
                <w:rFonts w:ascii="Trebuchet MS" w:hAnsi="Trebuchet MS" w:cs="Arial"/>
              </w:rPr>
            </w:pPr>
          </w:p>
        </w:tc>
      </w:tr>
    </w:tbl>
    <w:p w14:paraId="61703D64" w14:textId="77777777" w:rsidR="001F216F" w:rsidRDefault="001F216F"/>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4"/>
        <w:gridCol w:w="7092"/>
        <w:gridCol w:w="1831"/>
        <w:gridCol w:w="1701"/>
        <w:gridCol w:w="2693"/>
      </w:tblGrid>
      <w:tr w:rsidR="001F216F" w14:paraId="790235D8" w14:textId="77777777">
        <w:tc>
          <w:tcPr>
            <w:tcW w:w="2384" w:type="dxa"/>
            <w:vMerge w:val="restart"/>
          </w:tcPr>
          <w:p w14:paraId="29F00D41" w14:textId="77777777" w:rsidR="001F216F" w:rsidRDefault="001F216F">
            <w:pPr>
              <w:spacing w:after="0" w:line="240" w:lineRule="auto"/>
              <w:jc w:val="center"/>
              <w:rPr>
                <w:rFonts w:ascii="Trebuchet MS" w:hAnsi="Trebuchet MS"/>
                <w:b/>
                <w:sz w:val="28"/>
                <w:szCs w:val="28"/>
              </w:rPr>
            </w:pPr>
          </w:p>
          <w:p w14:paraId="79394DFA" w14:textId="77777777" w:rsidR="001F216F" w:rsidRDefault="006F1BB1">
            <w:pPr>
              <w:spacing w:after="0" w:line="240" w:lineRule="auto"/>
              <w:jc w:val="center"/>
              <w:rPr>
                <w:rFonts w:ascii="Trebuchet MS" w:hAnsi="Trebuchet MS"/>
                <w:b/>
                <w:color w:val="002060"/>
                <w:sz w:val="36"/>
                <w:szCs w:val="36"/>
              </w:rPr>
            </w:pPr>
            <w:r>
              <w:rPr>
                <w:rFonts w:ascii="Trebuchet MS" w:hAnsi="Trebuchet MS"/>
                <w:b/>
                <w:color w:val="002060"/>
                <w:sz w:val="36"/>
                <w:szCs w:val="36"/>
              </w:rPr>
              <w:t xml:space="preserve">Participation des </w:t>
            </w:r>
          </w:p>
          <w:p w14:paraId="26716815" w14:textId="77777777" w:rsidR="001F216F" w:rsidRDefault="006F1BB1">
            <w:pPr>
              <w:spacing w:after="0" w:line="240" w:lineRule="auto"/>
              <w:jc w:val="center"/>
              <w:rPr>
                <w:rFonts w:ascii="Trebuchet MS" w:hAnsi="Trebuchet MS"/>
                <w:b/>
                <w:color w:val="002060"/>
                <w:sz w:val="36"/>
                <w:szCs w:val="36"/>
              </w:rPr>
            </w:pPr>
            <w:proofErr w:type="gramStart"/>
            <w:r>
              <w:rPr>
                <w:rFonts w:ascii="Trebuchet MS" w:hAnsi="Trebuchet MS"/>
                <w:b/>
                <w:color w:val="002060"/>
                <w:sz w:val="36"/>
                <w:szCs w:val="36"/>
              </w:rPr>
              <w:t>mineurs</w:t>
            </w:r>
            <w:proofErr w:type="gramEnd"/>
          </w:p>
          <w:p w14:paraId="67B2B5A2" w14:textId="77777777" w:rsidR="001F216F" w:rsidRDefault="001F216F">
            <w:pPr>
              <w:spacing w:after="0" w:line="240" w:lineRule="auto"/>
              <w:jc w:val="center"/>
              <w:rPr>
                <w:rFonts w:ascii="Trebuchet MS" w:hAnsi="Trebuchet MS"/>
              </w:rPr>
            </w:pPr>
          </w:p>
        </w:tc>
        <w:tc>
          <w:tcPr>
            <w:tcW w:w="7092" w:type="dxa"/>
            <w:vMerge w:val="restart"/>
          </w:tcPr>
          <w:p w14:paraId="4DEEF70B" w14:textId="77777777" w:rsidR="001F216F" w:rsidRDefault="001F216F">
            <w:pPr>
              <w:spacing w:after="0" w:line="240" w:lineRule="auto"/>
              <w:jc w:val="center"/>
              <w:rPr>
                <w:rFonts w:ascii="Trebuchet MS" w:hAnsi="Trebuchet MS"/>
                <w:b/>
                <w:color w:val="002060"/>
                <w:sz w:val="32"/>
                <w:szCs w:val="32"/>
              </w:rPr>
            </w:pPr>
          </w:p>
          <w:p w14:paraId="6388501D" w14:textId="77777777" w:rsidR="001F216F" w:rsidRDefault="006F1BB1">
            <w:pPr>
              <w:spacing w:after="0" w:line="240" w:lineRule="auto"/>
              <w:jc w:val="center"/>
              <w:rPr>
                <w:rFonts w:ascii="Trebuchet MS" w:hAnsi="Trebuchet MS"/>
                <w:b/>
              </w:rPr>
            </w:pPr>
            <w:r>
              <w:rPr>
                <w:rFonts w:ascii="Trebuchet MS" w:hAnsi="Trebuchet MS"/>
                <w:b/>
                <w:color w:val="002060"/>
                <w:sz w:val="32"/>
                <w:szCs w:val="32"/>
              </w:rPr>
              <w:t>Indicateurs</w:t>
            </w:r>
          </w:p>
        </w:tc>
        <w:tc>
          <w:tcPr>
            <w:tcW w:w="6225" w:type="dxa"/>
            <w:gridSpan w:val="3"/>
          </w:tcPr>
          <w:p w14:paraId="7F7650AF" w14:textId="77777777" w:rsidR="001F216F" w:rsidRDefault="006F1BB1">
            <w:pPr>
              <w:spacing w:after="0" w:line="240" w:lineRule="auto"/>
              <w:jc w:val="center"/>
              <w:rPr>
                <w:rFonts w:ascii="Trebuchet MS" w:hAnsi="Trebuchet MS"/>
                <w:b/>
              </w:rPr>
            </w:pPr>
            <w:r>
              <w:rPr>
                <w:rFonts w:ascii="Trebuchet MS" w:hAnsi="Trebuchet MS"/>
                <w:b/>
                <w:color w:val="002060"/>
                <w:sz w:val="32"/>
                <w:szCs w:val="32"/>
              </w:rPr>
              <w:t>Situation de départ - auto évaluation</w:t>
            </w:r>
          </w:p>
        </w:tc>
      </w:tr>
      <w:tr w:rsidR="001F216F" w14:paraId="2CD85DDF" w14:textId="77777777">
        <w:tc>
          <w:tcPr>
            <w:tcW w:w="2384" w:type="dxa"/>
            <w:vMerge/>
          </w:tcPr>
          <w:p w14:paraId="64D88B70" w14:textId="77777777" w:rsidR="001F216F" w:rsidRDefault="001F216F">
            <w:pPr>
              <w:spacing w:after="0" w:line="240" w:lineRule="auto"/>
              <w:jc w:val="center"/>
              <w:rPr>
                <w:rFonts w:ascii="Trebuchet MS" w:hAnsi="Trebuchet MS"/>
              </w:rPr>
            </w:pPr>
          </w:p>
        </w:tc>
        <w:tc>
          <w:tcPr>
            <w:tcW w:w="7092" w:type="dxa"/>
            <w:vMerge/>
          </w:tcPr>
          <w:p w14:paraId="626A3E26" w14:textId="77777777" w:rsidR="001F216F" w:rsidRDefault="001F216F">
            <w:pPr>
              <w:spacing w:after="0" w:line="240" w:lineRule="auto"/>
              <w:jc w:val="center"/>
              <w:rPr>
                <w:rFonts w:ascii="Trebuchet MS" w:hAnsi="Trebuchet MS"/>
                <w:b/>
              </w:rPr>
            </w:pPr>
          </w:p>
        </w:tc>
        <w:tc>
          <w:tcPr>
            <w:tcW w:w="1831" w:type="dxa"/>
          </w:tcPr>
          <w:p w14:paraId="20DF1851" w14:textId="77777777" w:rsidR="001F216F" w:rsidRDefault="006F1BB1">
            <w:pPr>
              <w:spacing w:after="0" w:line="240" w:lineRule="auto"/>
              <w:jc w:val="center"/>
              <w:rPr>
                <w:rFonts w:ascii="Trebuchet MS" w:hAnsi="Trebuchet MS"/>
                <w:color w:val="002060"/>
                <w:sz w:val="32"/>
                <w:szCs w:val="32"/>
              </w:rPr>
            </w:pPr>
            <w:r>
              <w:rPr>
                <w:rFonts w:ascii="Trebuchet MS" w:hAnsi="Trebuchet MS"/>
                <w:color w:val="002060"/>
                <w:sz w:val="32"/>
                <w:szCs w:val="32"/>
              </w:rPr>
              <w:t>Mis en place</w:t>
            </w:r>
          </w:p>
        </w:tc>
        <w:tc>
          <w:tcPr>
            <w:tcW w:w="1701" w:type="dxa"/>
          </w:tcPr>
          <w:p w14:paraId="29B48D1B" w14:textId="77777777" w:rsidR="001F216F" w:rsidRDefault="006F1BB1">
            <w:pPr>
              <w:spacing w:after="0" w:line="240" w:lineRule="auto"/>
              <w:jc w:val="center"/>
              <w:rPr>
                <w:rFonts w:ascii="Trebuchet MS" w:hAnsi="Trebuchet MS"/>
                <w:color w:val="002060"/>
                <w:sz w:val="32"/>
                <w:szCs w:val="32"/>
              </w:rPr>
            </w:pPr>
            <w:proofErr w:type="gramStart"/>
            <w:r>
              <w:rPr>
                <w:rFonts w:ascii="Trebuchet MS" w:hAnsi="Trebuchet MS"/>
                <w:color w:val="002060"/>
                <w:sz w:val="32"/>
                <w:szCs w:val="32"/>
              </w:rPr>
              <w:t>à</w:t>
            </w:r>
            <w:proofErr w:type="gramEnd"/>
            <w:r>
              <w:rPr>
                <w:rFonts w:ascii="Trebuchet MS" w:hAnsi="Trebuchet MS"/>
                <w:color w:val="002060"/>
                <w:sz w:val="32"/>
                <w:szCs w:val="32"/>
              </w:rPr>
              <w:t xml:space="preserve"> améliorer</w:t>
            </w:r>
          </w:p>
        </w:tc>
        <w:tc>
          <w:tcPr>
            <w:tcW w:w="2693" w:type="dxa"/>
          </w:tcPr>
          <w:p w14:paraId="0E9608B2" w14:textId="77777777" w:rsidR="001F216F" w:rsidRDefault="006F1BB1">
            <w:pPr>
              <w:spacing w:after="0" w:line="240" w:lineRule="auto"/>
              <w:jc w:val="center"/>
              <w:rPr>
                <w:rFonts w:ascii="Trebuchet MS" w:hAnsi="Trebuchet MS"/>
                <w:color w:val="002060"/>
                <w:sz w:val="32"/>
                <w:szCs w:val="32"/>
              </w:rPr>
            </w:pPr>
            <w:proofErr w:type="gramStart"/>
            <w:r>
              <w:rPr>
                <w:rFonts w:ascii="Trebuchet MS" w:hAnsi="Trebuchet MS"/>
                <w:color w:val="002060"/>
                <w:sz w:val="32"/>
                <w:szCs w:val="32"/>
              </w:rPr>
              <w:t>non</w:t>
            </w:r>
            <w:proofErr w:type="gramEnd"/>
            <w:r>
              <w:rPr>
                <w:rFonts w:ascii="Trebuchet MS" w:hAnsi="Trebuchet MS"/>
                <w:color w:val="002060"/>
                <w:sz w:val="32"/>
                <w:szCs w:val="32"/>
              </w:rPr>
              <w:t xml:space="preserve"> développé à ce jour</w:t>
            </w:r>
          </w:p>
        </w:tc>
      </w:tr>
      <w:tr w:rsidR="001F216F" w14:paraId="5FC5008D" w14:textId="77777777">
        <w:tc>
          <w:tcPr>
            <w:tcW w:w="2384" w:type="dxa"/>
            <w:vMerge/>
          </w:tcPr>
          <w:p w14:paraId="0395F940" w14:textId="77777777" w:rsidR="001F216F" w:rsidRDefault="001F216F">
            <w:pPr>
              <w:spacing w:after="0" w:line="240" w:lineRule="auto"/>
              <w:jc w:val="center"/>
              <w:rPr>
                <w:rFonts w:ascii="Trebuchet MS" w:hAnsi="Trebuchet MS"/>
              </w:rPr>
            </w:pPr>
          </w:p>
        </w:tc>
        <w:tc>
          <w:tcPr>
            <w:tcW w:w="7092" w:type="dxa"/>
          </w:tcPr>
          <w:p w14:paraId="2B87B96F" w14:textId="77777777" w:rsidR="001F216F" w:rsidRDefault="006F1BB1">
            <w:pPr>
              <w:pStyle w:val="Paragraphedeliste"/>
              <w:numPr>
                <w:ilvl w:val="0"/>
                <w:numId w:val="15"/>
              </w:numPr>
              <w:spacing w:after="0" w:line="240" w:lineRule="auto"/>
              <w:rPr>
                <w:rFonts w:ascii="Trebuchet MS" w:hAnsi="Trebuchet MS"/>
              </w:rPr>
            </w:pPr>
            <w:r>
              <w:rPr>
                <w:rFonts w:ascii="Trebuchet MS" w:hAnsi="Trebuchet MS"/>
              </w:rPr>
              <w:t>Participation des mineurs au fonctionnement de l’accueil</w:t>
            </w:r>
          </w:p>
        </w:tc>
        <w:tc>
          <w:tcPr>
            <w:tcW w:w="1831" w:type="dxa"/>
          </w:tcPr>
          <w:p w14:paraId="10E19F1C" w14:textId="77777777" w:rsidR="001F216F" w:rsidRDefault="001F216F">
            <w:pPr>
              <w:spacing w:after="0" w:line="240" w:lineRule="auto"/>
              <w:jc w:val="center"/>
              <w:rPr>
                <w:rFonts w:ascii="Trebuchet MS" w:hAnsi="Trebuchet MS"/>
              </w:rPr>
            </w:pPr>
          </w:p>
        </w:tc>
        <w:tc>
          <w:tcPr>
            <w:tcW w:w="1701" w:type="dxa"/>
          </w:tcPr>
          <w:p w14:paraId="3AA1A919" w14:textId="77777777" w:rsidR="001F216F" w:rsidRDefault="001F216F">
            <w:pPr>
              <w:spacing w:after="0" w:line="240" w:lineRule="auto"/>
              <w:jc w:val="center"/>
              <w:rPr>
                <w:rFonts w:ascii="Trebuchet MS" w:hAnsi="Trebuchet MS"/>
              </w:rPr>
            </w:pPr>
          </w:p>
        </w:tc>
        <w:tc>
          <w:tcPr>
            <w:tcW w:w="2693" w:type="dxa"/>
          </w:tcPr>
          <w:p w14:paraId="66E0F933" w14:textId="77777777" w:rsidR="001F216F" w:rsidRDefault="001F216F">
            <w:pPr>
              <w:spacing w:after="0" w:line="240" w:lineRule="auto"/>
              <w:jc w:val="center"/>
              <w:rPr>
                <w:rFonts w:ascii="Trebuchet MS" w:hAnsi="Trebuchet MS"/>
              </w:rPr>
            </w:pPr>
          </w:p>
        </w:tc>
      </w:tr>
      <w:tr w:rsidR="001F216F" w14:paraId="01E5479D" w14:textId="77777777">
        <w:tc>
          <w:tcPr>
            <w:tcW w:w="2384" w:type="dxa"/>
            <w:vMerge/>
          </w:tcPr>
          <w:p w14:paraId="23B31810" w14:textId="77777777" w:rsidR="001F216F" w:rsidRDefault="001F216F">
            <w:pPr>
              <w:spacing w:after="0" w:line="240" w:lineRule="auto"/>
              <w:jc w:val="center"/>
              <w:rPr>
                <w:rFonts w:ascii="Trebuchet MS" w:hAnsi="Trebuchet MS"/>
              </w:rPr>
            </w:pPr>
          </w:p>
        </w:tc>
        <w:tc>
          <w:tcPr>
            <w:tcW w:w="7092" w:type="dxa"/>
          </w:tcPr>
          <w:p w14:paraId="28AED470" w14:textId="77777777" w:rsidR="001F216F" w:rsidRDefault="006F1BB1">
            <w:pPr>
              <w:pStyle w:val="Paragraphedeliste"/>
              <w:numPr>
                <w:ilvl w:val="0"/>
                <w:numId w:val="15"/>
              </w:numPr>
              <w:spacing w:after="0" w:line="240" w:lineRule="auto"/>
              <w:rPr>
                <w:rFonts w:ascii="Trebuchet MS" w:hAnsi="Trebuchet MS"/>
              </w:rPr>
            </w:pPr>
            <w:r>
              <w:rPr>
                <w:rFonts w:ascii="Trebuchet MS" w:hAnsi="Trebuchet MS"/>
              </w:rPr>
              <w:t>Participation des mineurs à la programmation des activités</w:t>
            </w:r>
          </w:p>
        </w:tc>
        <w:tc>
          <w:tcPr>
            <w:tcW w:w="1831" w:type="dxa"/>
          </w:tcPr>
          <w:p w14:paraId="5618901F" w14:textId="77777777" w:rsidR="001F216F" w:rsidRDefault="001F216F">
            <w:pPr>
              <w:spacing w:after="0" w:line="240" w:lineRule="auto"/>
              <w:jc w:val="center"/>
              <w:rPr>
                <w:rFonts w:ascii="Trebuchet MS" w:hAnsi="Trebuchet MS"/>
              </w:rPr>
            </w:pPr>
          </w:p>
        </w:tc>
        <w:tc>
          <w:tcPr>
            <w:tcW w:w="1701" w:type="dxa"/>
          </w:tcPr>
          <w:p w14:paraId="075DE163" w14:textId="77777777" w:rsidR="001F216F" w:rsidRDefault="001F216F">
            <w:pPr>
              <w:spacing w:after="0" w:line="240" w:lineRule="auto"/>
              <w:jc w:val="center"/>
              <w:rPr>
                <w:rFonts w:ascii="Trebuchet MS" w:hAnsi="Trebuchet MS"/>
              </w:rPr>
            </w:pPr>
          </w:p>
        </w:tc>
        <w:tc>
          <w:tcPr>
            <w:tcW w:w="2693" w:type="dxa"/>
          </w:tcPr>
          <w:p w14:paraId="379C4A90" w14:textId="77777777" w:rsidR="001F216F" w:rsidRDefault="001F216F">
            <w:pPr>
              <w:spacing w:after="0" w:line="240" w:lineRule="auto"/>
              <w:jc w:val="center"/>
              <w:rPr>
                <w:rFonts w:ascii="Trebuchet MS" w:hAnsi="Trebuchet MS"/>
              </w:rPr>
            </w:pPr>
          </w:p>
        </w:tc>
      </w:tr>
      <w:tr w:rsidR="001F216F" w14:paraId="09E128B3" w14:textId="77777777">
        <w:tc>
          <w:tcPr>
            <w:tcW w:w="2384" w:type="dxa"/>
            <w:vMerge/>
          </w:tcPr>
          <w:p w14:paraId="53F90895" w14:textId="77777777" w:rsidR="001F216F" w:rsidRDefault="001F216F">
            <w:pPr>
              <w:spacing w:after="0" w:line="240" w:lineRule="auto"/>
              <w:jc w:val="center"/>
              <w:rPr>
                <w:rFonts w:ascii="Trebuchet MS" w:hAnsi="Trebuchet MS" w:cs="Arial"/>
              </w:rPr>
            </w:pPr>
          </w:p>
        </w:tc>
        <w:tc>
          <w:tcPr>
            <w:tcW w:w="7092" w:type="dxa"/>
          </w:tcPr>
          <w:p w14:paraId="13CB1EF7" w14:textId="77777777" w:rsidR="001F216F" w:rsidRDefault="006F1BB1">
            <w:pPr>
              <w:pStyle w:val="Paragraphedeliste"/>
              <w:numPr>
                <w:ilvl w:val="0"/>
                <w:numId w:val="15"/>
              </w:numPr>
              <w:spacing w:after="0" w:line="240" w:lineRule="auto"/>
              <w:rPr>
                <w:rFonts w:ascii="Trebuchet MS" w:hAnsi="Trebuchet MS"/>
              </w:rPr>
            </w:pPr>
            <w:r>
              <w:rPr>
                <w:rFonts w:ascii="Trebuchet MS" w:hAnsi="Trebuchet MS"/>
              </w:rPr>
              <w:t>Participation des mineurs dans l’évaluation globale</w:t>
            </w:r>
          </w:p>
        </w:tc>
        <w:tc>
          <w:tcPr>
            <w:tcW w:w="1831" w:type="dxa"/>
          </w:tcPr>
          <w:p w14:paraId="726FA43F" w14:textId="77777777" w:rsidR="001F216F" w:rsidRDefault="001F216F">
            <w:pPr>
              <w:spacing w:after="0" w:line="240" w:lineRule="auto"/>
              <w:jc w:val="center"/>
              <w:rPr>
                <w:rFonts w:ascii="Trebuchet MS" w:hAnsi="Trebuchet MS" w:cs="Arial"/>
              </w:rPr>
            </w:pPr>
          </w:p>
        </w:tc>
        <w:tc>
          <w:tcPr>
            <w:tcW w:w="1701" w:type="dxa"/>
          </w:tcPr>
          <w:p w14:paraId="3FFCFFC5" w14:textId="77777777" w:rsidR="001F216F" w:rsidRDefault="001F216F">
            <w:pPr>
              <w:spacing w:after="0" w:line="240" w:lineRule="auto"/>
              <w:jc w:val="center"/>
              <w:rPr>
                <w:rFonts w:ascii="Trebuchet MS" w:hAnsi="Trebuchet MS" w:cs="Arial"/>
              </w:rPr>
            </w:pPr>
          </w:p>
        </w:tc>
        <w:tc>
          <w:tcPr>
            <w:tcW w:w="2693" w:type="dxa"/>
          </w:tcPr>
          <w:p w14:paraId="67ECFE35" w14:textId="77777777" w:rsidR="001F216F" w:rsidRDefault="001F216F">
            <w:pPr>
              <w:spacing w:after="0" w:line="240" w:lineRule="auto"/>
              <w:jc w:val="center"/>
              <w:rPr>
                <w:rFonts w:ascii="Trebuchet MS" w:hAnsi="Trebuchet MS" w:cs="Arial"/>
              </w:rPr>
            </w:pPr>
          </w:p>
        </w:tc>
      </w:tr>
      <w:tr w:rsidR="001F216F" w14:paraId="74B1A43E" w14:textId="77777777">
        <w:tc>
          <w:tcPr>
            <w:tcW w:w="2384" w:type="dxa"/>
            <w:vMerge/>
          </w:tcPr>
          <w:p w14:paraId="1DE30EA8" w14:textId="77777777" w:rsidR="001F216F" w:rsidRDefault="001F216F">
            <w:pPr>
              <w:spacing w:after="0" w:line="240" w:lineRule="auto"/>
              <w:jc w:val="center"/>
              <w:rPr>
                <w:rFonts w:ascii="Trebuchet MS" w:hAnsi="Trebuchet MS" w:cs="Arial"/>
              </w:rPr>
            </w:pPr>
          </w:p>
        </w:tc>
        <w:tc>
          <w:tcPr>
            <w:tcW w:w="7092" w:type="dxa"/>
          </w:tcPr>
          <w:p w14:paraId="2AB5FC47" w14:textId="77777777" w:rsidR="001F216F" w:rsidRDefault="006F1BB1">
            <w:pPr>
              <w:pStyle w:val="Paragraphedeliste"/>
              <w:numPr>
                <w:ilvl w:val="0"/>
                <w:numId w:val="15"/>
              </w:numPr>
              <w:spacing w:after="0" w:line="240" w:lineRule="auto"/>
              <w:rPr>
                <w:rFonts w:ascii="Trebuchet MS" w:hAnsi="Trebuchet MS"/>
              </w:rPr>
            </w:pPr>
            <w:r>
              <w:rPr>
                <w:rFonts w:ascii="Trebuchet MS" w:hAnsi="Trebuchet MS"/>
              </w:rPr>
              <w:t>Degré d’autonomie, de responsabilisation des mineurs, démarche projet, notamment pour les plus grands</w:t>
            </w:r>
          </w:p>
        </w:tc>
        <w:tc>
          <w:tcPr>
            <w:tcW w:w="1831" w:type="dxa"/>
          </w:tcPr>
          <w:p w14:paraId="229C00F1" w14:textId="77777777" w:rsidR="001F216F" w:rsidRDefault="001F216F">
            <w:pPr>
              <w:spacing w:after="0" w:line="240" w:lineRule="auto"/>
              <w:jc w:val="center"/>
              <w:rPr>
                <w:rFonts w:ascii="Trebuchet MS" w:hAnsi="Trebuchet MS" w:cs="Arial"/>
              </w:rPr>
            </w:pPr>
          </w:p>
        </w:tc>
        <w:tc>
          <w:tcPr>
            <w:tcW w:w="1701" w:type="dxa"/>
          </w:tcPr>
          <w:p w14:paraId="55DCEC86" w14:textId="77777777" w:rsidR="001F216F" w:rsidRDefault="001F216F">
            <w:pPr>
              <w:spacing w:after="0" w:line="240" w:lineRule="auto"/>
              <w:jc w:val="center"/>
              <w:rPr>
                <w:rFonts w:ascii="Trebuchet MS" w:hAnsi="Trebuchet MS" w:cs="Arial"/>
              </w:rPr>
            </w:pPr>
          </w:p>
        </w:tc>
        <w:tc>
          <w:tcPr>
            <w:tcW w:w="2693" w:type="dxa"/>
          </w:tcPr>
          <w:p w14:paraId="176ABBC1" w14:textId="77777777" w:rsidR="001F216F" w:rsidRDefault="001F216F">
            <w:pPr>
              <w:spacing w:after="0" w:line="240" w:lineRule="auto"/>
              <w:jc w:val="center"/>
              <w:rPr>
                <w:rFonts w:ascii="Trebuchet MS" w:hAnsi="Trebuchet MS" w:cs="Arial"/>
              </w:rPr>
            </w:pPr>
          </w:p>
        </w:tc>
      </w:tr>
      <w:tr w:rsidR="001F216F" w14:paraId="36856900" w14:textId="77777777">
        <w:tc>
          <w:tcPr>
            <w:tcW w:w="2384" w:type="dxa"/>
            <w:vMerge/>
          </w:tcPr>
          <w:p w14:paraId="5DF6C327" w14:textId="77777777" w:rsidR="001F216F" w:rsidRDefault="001F216F">
            <w:pPr>
              <w:spacing w:after="0" w:line="240" w:lineRule="auto"/>
              <w:jc w:val="center"/>
              <w:rPr>
                <w:rFonts w:ascii="Trebuchet MS" w:hAnsi="Trebuchet MS" w:cs="Arial"/>
              </w:rPr>
            </w:pPr>
          </w:p>
        </w:tc>
        <w:tc>
          <w:tcPr>
            <w:tcW w:w="7092" w:type="dxa"/>
          </w:tcPr>
          <w:p w14:paraId="5EA986E8" w14:textId="77777777" w:rsidR="001F216F" w:rsidRDefault="006F1BB1">
            <w:pPr>
              <w:pStyle w:val="Paragraphedeliste"/>
              <w:numPr>
                <w:ilvl w:val="0"/>
                <w:numId w:val="15"/>
              </w:numPr>
              <w:spacing w:after="0" w:line="240" w:lineRule="auto"/>
              <w:rPr>
                <w:rFonts w:ascii="Trebuchet MS" w:hAnsi="Trebuchet MS"/>
              </w:rPr>
            </w:pPr>
            <w:r>
              <w:rPr>
                <w:rFonts w:ascii="Trebuchet MS" w:hAnsi="Trebuchet MS"/>
              </w:rPr>
              <w:t>Mise en place de modalités diversifiées (temps d’échange, boite à idées, questionnaire, conseil de centre…)</w:t>
            </w:r>
          </w:p>
        </w:tc>
        <w:tc>
          <w:tcPr>
            <w:tcW w:w="1831" w:type="dxa"/>
          </w:tcPr>
          <w:p w14:paraId="28A96705" w14:textId="77777777" w:rsidR="001F216F" w:rsidRDefault="001F216F">
            <w:pPr>
              <w:spacing w:after="0" w:line="240" w:lineRule="auto"/>
              <w:jc w:val="center"/>
              <w:rPr>
                <w:rFonts w:ascii="Trebuchet MS" w:hAnsi="Trebuchet MS" w:cs="Arial"/>
              </w:rPr>
            </w:pPr>
          </w:p>
        </w:tc>
        <w:tc>
          <w:tcPr>
            <w:tcW w:w="1701" w:type="dxa"/>
          </w:tcPr>
          <w:p w14:paraId="05E20482" w14:textId="77777777" w:rsidR="001F216F" w:rsidRDefault="001F216F">
            <w:pPr>
              <w:spacing w:after="0" w:line="240" w:lineRule="auto"/>
              <w:jc w:val="center"/>
              <w:rPr>
                <w:rFonts w:ascii="Trebuchet MS" w:hAnsi="Trebuchet MS" w:cs="Arial"/>
              </w:rPr>
            </w:pPr>
          </w:p>
        </w:tc>
        <w:tc>
          <w:tcPr>
            <w:tcW w:w="2693" w:type="dxa"/>
          </w:tcPr>
          <w:p w14:paraId="4AD3B2F6" w14:textId="77777777" w:rsidR="001F216F" w:rsidRDefault="001F216F">
            <w:pPr>
              <w:spacing w:after="0" w:line="240" w:lineRule="auto"/>
              <w:jc w:val="center"/>
              <w:rPr>
                <w:rFonts w:ascii="Trebuchet MS" w:hAnsi="Trebuchet MS" w:cs="Arial"/>
              </w:rPr>
            </w:pPr>
          </w:p>
        </w:tc>
      </w:tr>
      <w:tr w:rsidR="001F216F" w14:paraId="6FC5D1FC" w14:textId="77777777">
        <w:trPr>
          <w:trHeight w:val="1992"/>
        </w:trPr>
        <w:tc>
          <w:tcPr>
            <w:tcW w:w="15701" w:type="dxa"/>
            <w:gridSpan w:val="5"/>
          </w:tcPr>
          <w:p w14:paraId="3719F27A" w14:textId="77777777" w:rsidR="001F216F" w:rsidRDefault="006F1BB1">
            <w:pPr>
              <w:spacing w:after="0" w:line="240" w:lineRule="auto"/>
              <w:rPr>
                <w:rFonts w:ascii="Trebuchet MS" w:hAnsi="Trebuchet MS"/>
                <w:b/>
                <w:color w:val="002060"/>
                <w:sz w:val="32"/>
                <w:szCs w:val="32"/>
              </w:rPr>
            </w:pPr>
            <w:r>
              <w:rPr>
                <w:rFonts w:ascii="Trebuchet MS" w:hAnsi="Trebuchet MS"/>
                <w:b/>
                <w:color w:val="002060"/>
                <w:sz w:val="32"/>
                <w:szCs w:val="32"/>
              </w:rPr>
              <w:t>Explicitez : (analyse du positionneme</w:t>
            </w:r>
            <w:r>
              <w:rPr>
                <w:rFonts w:ascii="Trebuchet MS" w:hAnsi="Trebuchet MS"/>
                <w:b/>
                <w:color w:val="002060"/>
                <w:sz w:val="32"/>
                <w:szCs w:val="32"/>
              </w:rPr>
              <w:t>nt dans la grille, actions concrètes…)</w:t>
            </w:r>
          </w:p>
          <w:p w14:paraId="7978051D" w14:textId="77777777" w:rsidR="001F216F" w:rsidRDefault="001F216F">
            <w:pPr>
              <w:spacing w:after="0" w:line="240" w:lineRule="auto"/>
              <w:rPr>
                <w:rFonts w:ascii="Trebuchet MS" w:hAnsi="Trebuchet MS" w:cs="Arial"/>
              </w:rPr>
            </w:pPr>
          </w:p>
          <w:p w14:paraId="0C691EBA" w14:textId="77777777" w:rsidR="001F216F" w:rsidRDefault="001F216F">
            <w:pPr>
              <w:spacing w:after="0" w:line="240" w:lineRule="auto"/>
              <w:rPr>
                <w:rFonts w:ascii="Trebuchet MS" w:hAnsi="Trebuchet MS" w:cs="Arial"/>
              </w:rPr>
            </w:pPr>
          </w:p>
          <w:p w14:paraId="37CC7C58" w14:textId="77777777" w:rsidR="001F216F" w:rsidRDefault="001F216F">
            <w:pPr>
              <w:spacing w:after="0" w:line="240" w:lineRule="auto"/>
              <w:rPr>
                <w:rFonts w:ascii="Trebuchet MS" w:hAnsi="Trebuchet MS" w:cs="Arial"/>
              </w:rPr>
            </w:pPr>
          </w:p>
          <w:p w14:paraId="3ACB0D57" w14:textId="77777777" w:rsidR="001F216F" w:rsidRDefault="001F216F">
            <w:pPr>
              <w:spacing w:after="0" w:line="240" w:lineRule="auto"/>
              <w:rPr>
                <w:rFonts w:ascii="Trebuchet MS" w:hAnsi="Trebuchet MS" w:cs="Arial"/>
              </w:rPr>
            </w:pPr>
          </w:p>
          <w:p w14:paraId="1ACBA67D" w14:textId="77777777" w:rsidR="001F216F" w:rsidRDefault="001F216F">
            <w:pPr>
              <w:spacing w:after="0" w:line="240" w:lineRule="auto"/>
              <w:rPr>
                <w:rFonts w:ascii="Trebuchet MS" w:hAnsi="Trebuchet MS" w:cs="Arial"/>
              </w:rPr>
            </w:pPr>
          </w:p>
          <w:p w14:paraId="11BEC1C2" w14:textId="77777777" w:rsidR="001F216F" w:rsidRDefault="001F216F">
            <w:pPr>
              <w:spacing w:after="0" w:line="240" w:lineRule="auto"/>
              <w:rPr>
                <w:rFonts w:ascii="Trebuchet MS" w:hAnsi="Trebuchet MS" w:cs="Arial"/>
              </w:rPr>
            </w:pPr>
          </w:p>
          <w:p w14:paraId="5E1BF9BB" w14:textId="77777777" w:rsidR="001F216F" w:rsidRDefault="001F216F">
            <w:pPr>
              <w:spacing w:after="0" w:line="240" w:lineRule="auto"/>
              <w:rPr>
                <w:rFonts w:ascii="Trebuchet MS" w:hAnsi="Trebuchet MS" w:cs="Arial"/>
              </w:rPr>
            </w:pPr>
          </w:p>
          <w:p w14:paraId="724854FF" w14:textId="77777777" w:rsidR="001F216F" w:rsidRDefault="001F216F">
            <w:pPr>
              <w:spacing w:after="0" w:line="240" w:lineRule="auto"/>
              <w:rPr>
                <w:rFonts w:ascii="Trebuchet MS" w:hAnsi="Trebuchet MS" w:cs="Arial"/>
              </w:rPr>
            </w:pPr>
          </w:p>
          <w:p w14:paraId="5BF1A136" w14:textId="77777777" w:rsidR="001F216F" w:rsidRDefault="001F216F">
            <w:pPr>
              <w:spacing w:after="0" w:line="240" w:lineRule="auto"/>
              <w:rPr>
                <w:rFonts w:ascii="Trebuchet MS" w:hAnsi="Trebuchet MS" w:cs="Arial"/>
              </w:rPr>
            </w:pPr>
          </w:p>
          <w:p w14:paraId="5FC28814" w14:textId="77777777" w:rsidR="001F216F" w:rsidRDefault="001F216F">
            <w:pPr>
              <w:spacing w:after="0" w:line="240" w:lineRule="auto"/>
              <w:rPr>
                <w:rFonts w:ascii="Trebuchet MS" w:hAnsi="Trebuchet MS" w:cs="Arial"/>
              </w:rPr>
            </w:pPr>
          </w:p>
          <w:p w14:paraId="44EB63F2" w14:textId="77777777" w:rsidR="001F216F" w:rsidRDefault="001F216F">
            <w:pPr>
              <w:spacing w:after="0" w:line="240" w:lineRule="auto"/>
              <w:rPr>
                <w:rFonts w:ascii="Trebuchet MS" w:hAnsi="Trebuchet MS" w:cs="Arial"/>
              </w:rPr>
            </w:pPr>
          </w:p>
          <w:p w14:paraId="15661E59" w14:textId="77777777" w:rsidR="001F216F" w:rsidRDefault="001F216F">
            <w:pPr>
              <w:spacing w:after="0" w:line="240" w:lineRule="auto"/>
              <w:rPr>
                <w:rFonts w:ascii="Trebuchet MS" w:hAnsi="Trebuchet MS" w:cs="Arial"/>
              </w:rPr>
            </w:pPr>
          </w:p>
          <w:p w14:paraId="09A6F13C" w14:textId="77777777" w:rsidR="001F216F" w:rsidRDefault="001F216F">
            <w:pPr>
              <w:spacing w:after="0" w:line="240" w:lineRule="auto"/>
              <w:rPr>
                <w:rFonts w:ascii="Trebuchet MS" w:hAnsi="Trebuchet MS" w:cs="Arial"/>
              </w:rPr>
            </w:pPr>
          </w:p>
          <w:p w14:paraId="64814769" w14:textId="77777777" w:rsidR="001F216F" w:rsidRDefault="001F216F">
            <w:pPr>
              <w:spacing w:after="0" w:line="240" w:lineRule="auto"/>
              <w:rPr>
                <w:rFonts w:ascii="Trebuchet MS" w:hAnsi="Trebuchet MS" w:cs="Arial"/>
              </w:rPr>
            </w:pPr>
          </w:p>
          <w:p w14:paraId="4E9D8553" w14:textId="77777777" w:rsidR="001F216F" w:rsidRDefault="001F216F">
            <w:pPr>
              <w:spacing w:after="0" w:line="240" w:lineRule="auto"/>
              <w:rPr>
                <w:rFonts w:ascii="Trebuchet MS" w:hAnsi="Trebuchet MS" w:cs="Arial"/>
              </w:rPr>
            </w:pPr>
          </w:p>
          <w:p w14:paraId="0C109680" w14:textId="77777777" w:rsidR="001F216F" w:rsidRDefault="001F216F">
            <w:pPr>
              <w:spacing w:after="0" w:line="240" w:lineRule="auto"/>
              <w:rPr>
                <w:rFonts w:ascii="Trebuchet MS" w:hAnsi="Trebuchet MS" w:cs="Arial"/>
              </w:rPr>
            </w:pPr>
          </w:p>
          <w:p w14:paraId="736A5BB4" w14:textId="77777777" w:rsidR="001F216F" w:rsidRDefault="001F216F">
            <w:pPr>
              <w:spacing w:after="0" w:line="240" w:lineRule="auto"/>
              <w:rPr>
                <w:rFonts w:ascii="Trebuchet MS" w:hAnsi="Trebuchet MS" w:cs="Arial"/>
              </w:rPr>
            </w:pPr>
          </w:p>
          <w:p w14:paraId="524CF2DD" w14:textId="77777777" w:rsidR="001F216F" w:rsidRDefault="001F216F">
            <w:pPr>
              <w:spacing w:after="0" w:line="240" w:lineRule="auto"/>
              <w:rPr>
                <w:rFonts w:ascii="Trebuchet MS" w:hAnsi="Trebuchet MS" w:cs="Arial"/>
              </w:rPr>
            </w:pPr>
          </w:p>
          <w:p w14:paraId="6D0DE678" w14:textId="77777777" w:rsidR="001F216F" w:rsidRDefault="001F216F">
            <w:pPr>
              <w:spacing w:after="0" w:line="240" w:lineRule="auto"/>
              <w:rPr>
                <w:rFonts w:ascii="Trebuchet MS" w:hAnsi="Trebuchet MS" w:cs="Arial"/>
              </w:rPr>
            </w:pPr>
          </w:p>
          <w:p w14:paraId="494F6FCC" w14:textId="77777777" w:rsidR="001F216F" w:rsidRDefault="001F216F">
            <w:pPr>
              <w:spacing w:after="0" w:line="240" w:lineRule="auto"/>
              <w:rPr>
                <w:rFonts w:ascii="Trebuchet MS" w:hAnsi="Trebuchet MS" w:cs="Arial"/>
              </w:rPr>
            </w:pPr>
          </w:p>
          <w:p w14:paraId="0780B5A9" w14:textId="77777777" w:rsidR="001F216F" w:rsidRDefault="001F216F">
            <w:pPr>
              <w:spacing w:after="0" w:line="240" w:lineRule="auto"/>
              <w:rPr>
                <w:rFonts w:ascii="Trebuchet MS" w:hAnsi="Trebuchet MS" w:cs="Arial"/>
              </w:rPr>
            </w:pPr>
          </w:p>
        </w:tc>
      </w:tr>
    </w:tbl>
    <w:p w14:paraId="1315963A" w14:textId="77777777" w:rsidR="001F216F" w:rsidRDefault="001F216F"/>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142"/>
        <w:gridCol w:w="118"/>
        <w:gridCol w:w="212"/>
        <w:gridCol w:w="379"/>
        <w:gridCol w:w="86"/>
        <w:gridCol w:w="56"/>
        <w:gridCol w:w="425"/>
        <w:gridCol w:w="180"/>
        <w:gridCol w:w="5501"/>
        <w:gridCol w:w="230"/>
        <w:gridCol w:w="221"/>
        <w:gridCol w:w="196"/>
        <w:gridCol w:w="23"/>
        <w:gridCol w:w="12"/>
        <w:gridCol w:w="1211"/>
        <w:gridCol w:w="230"/>
        <w:gridCol w:w="417"/>
        <w:gridCol w:w="142"/>
        <w:gridCol w:w="284"/>
        <w:gridCol w:w="820"/>
        <w:gridCol w:w="455"/>
        <w:gridCol w:w="300"/>
        <w:gridCol w:w="126"/>
        <w:gridCol w:w="283"/>
        <w:gridCol w:w="1843"/>
        <w:gridCol w:w="142"/>
      </w:tblGrid>
      <w:tr w:rsidR="001F216F" w14:paraId="6EF6DEBB" w14:textId="77777777">
        <w:trPr>
          <w:gridAfter w:val="1"/>
          <w:wAfter w:w="142" w:type="dxa"/>
        </w:trPr>
        <w:tc>
          <w:tcPr>
            <w:tcW w:w="2069" w:type="dxa"/>
            <w:gridSpan w:val="3"/>
            <w:vMerge w:val="restart"/>
          </w:tcPr>
          <w:p w14:paraId="3E30F547" w14:textId="77777777" w:rsidR="001F216F" w:rsidRDefault="001F216F">
            <w:pPr>
              <w:spacing w:after="0" w:line="240" w:lineRule="auto"/>
              <w:jc w:val="center"/>
              <w:rPr>
                <w:rFonts w:ascii="Trebuchet MS" w:hAnsi="Trebuchet MS"/>
                <w:b/>
                <w:color w:val="002060"/>
                <w:sz w:val="36"/>
                <w:szCs w:val="36"/>
              </w:rPr>
            </w:pPr>
          </w:p>
          <w:p w14:paraId="773E8632" w14:textId="77777777" w:rsidR="001F216F" w:rsidRDefault="006F1BB1">
            <w:pPr>
              <w:spacing w:after="0" w:line="240" w:lineRule="auto"/>
              <w:jc w:val="center"/>
              <w:rPr>
                <w:rFonts w:ascii="Trebuchet MS" w:hAnsi="Trebuchet MS"/>
                <w:b/>
                <w:color w:val="002060"/>
                <w:sz w:val="36"/>
                <w:szCs w:val="36"/>
              </w:rPr>
            </w:pPr>
            <w:r>
              <w:rPr>
                <w:rFonts w:ascii="Trebuchet MS" w:hAnsi="Trebuchet MS"/>
                <w:b/>
                <w:color w:val="002060"/>
                <w:sz w:val="36"/>
                <w:szCs w:val="36"/>
              </w:rPr>
              <w:t>Règles de vie</w:t>
            </w:r>
          </w:p>
          <w:p w14:paraId="34AF3176" w14:textId="77777777" w:rsidR="001F216F" w:rsidRDefault="006F1BB1">
            <w:pPr>
              <w:spacing w:after="0" w:line="240" w:lineRule="auto"/>
              <w:jc w:val="center"/>
              <w:rPr>
                <w:rFonts w:ascii="Trebuchet MS" w:hAnsi="Trebuchet MS"/>
                <w:b/>
                <w:color w:val="002060"/>
                <w:sz w:val="36"/>
                <w:szCs w:val="36"/>
              </w:rPr>
            </w:pPr>
            <w:r>
              <w:rPr>
                <w:rFonts w:ascii="Trebuchet MS" w:hAnsi="Trebuchet MS"/>
                <w:b/>
                <w:color w:val="002060"/>
                <w:sz w:val="36"/>
                <w:szCs w:val="36"/>
              </w:rPr>
              <w:t xml:space="preserve"> </w:t>
            </w:r>
            <w:proofErr w:type="gramStart"/>
            <w:r>
              <w:rPr>
                <w:rFonts w:ascii="Trebuchet MS" w:hAnsi="Trebuchet MS"/>
                <w:b/>
                <w:color w:val="002060"/>
                <w:sz w:val="36"/>
                <w:szCs w:val="36"/>
              </w:rPr>
              <w:t>et</w:t>
            </w:r>
            <w:proofErr w:type="gramEnd"/>
            <w:r>
              <w:rPr>
                <w:rFonts w:ascii="Trebuchet MS" w:hAnsi="Trebuchet MS"/>
                <w:b/>
                <w:color w:val="002060"/>
                <w:sz w:val="36"/>
                <w:szCs w:val="36"/>
              </w:rPr>
              <w:t xml:space="preserve"> </w:t>
            </w:r>
          </w:p>
          <w:p w14:paraId="40095B1A" w14:textId="77777777" w:rsidR="001F216F" w:rsidRDefault="006F1BB1">
            <w:pPr>
              <w:spacing w:after="0" w:line="240" w:lineRule="auto"/>
              <w:jc w:val="center"/>
              <w:rPr>
                <w:rFonts w:ascii="Trebuchet MS" w:hAnsi="Trebuchet MS"/>
                <w:sz w:val="24"/>
                <w:szCs w:val="24"/>
              </w:rPr>
            </w:pPr>
            <w:proofErr w:type="gramStart"/>
            <w:r>
              <w:rPr>
                <w:rFonts w:ascii="Trebuchet MS" w:hAnsi="Trebuchet MS"/>
                <w:b/>
                <w:color w:val="002060"/>
                <w:sz w:val="36"/>
                <w:szCs w:val="36"/>
              </w:rPr>
              <w:t>vivre</w:t>
            </w:r>
            <w:proofErr w:type="gramEnd"/>
            <w:r>
              <w:rPr>
                <w:rFonts w:ascii="Trebuchet MS" w:hAnsi="Trebuchet MS"/>
                <w:b/>
                <w:color w:val="002060"/>
                <w:sz w:val="36"/>
                <w:szCs w:val="36"/>
              </w:rPr>
              <w:t xml:space="preserve"> ensemble</w:t>
            </w:r>
          </w:p>
        </w:tc>
        <w:tc>
          <w:tcPr>
            <w:tcW w:w="6839" w:type="dxa"/>
            <w:gridSpan w:val="7"/>
            <w:vMerge w:val="restart"/>
          </w:tcPr>
          <w:p w14:paraId="41F8C91D" w14:textId="77777777" w:rsidR="001F216F" w:rsidRDefault="006F1BB1">
            <w:pPr>
              <w:spacing w:after="0" w:line="240" w:lineRule="auto"/>
              <w:jc w:val="center"/>
              <w:rPr>
                <w:rFonts w:ascii="Trebuchet MS" w:hAnsi="Trebuchet MS"/>
                <w:b/>
                <w:color w:val="002060"/>
                <w:sz w:val="32"/>
                <w:szCs w:val="32"/>
              </w:rPr>
            </w:pPr>
            <w:r>
              <w:rPr>
                <w:rFonts w:ascii="Trebuchet MS" w:hAnsi="Trebuchet MS"/>
                <w:b/>
                <w:color w:val="002060"/>
                <w:sz w:val="32"/>
                <w:szCs w:val="32"/>
              </w:rPr>
              <w:t>Indicateurs</w:t>
            </w:r>
          </w:p>
        </w:tc>
        <w:tc>
          <w:tcPr>
            <w:tcW w:w="6793" w:type="dxa"/>
            <w:gridSpan w:val="16"/>
          </w:tcPr>
          <w:p w14:paraId="0048411E" w14:textId="77777777" w:rsidR="001F216F" w:rsidRDefault="006F1BB1">
            <w:pPr>
              <w:spacing w:after="0" w:line="240" w:lineRule="auto"/>
              <w:jc w:val="center"/>
              <w:rPr>
                <w:rFonts w:ascii="Trebuchet MS" w:hAnsi="Trebuchet MS"/>
                <w:b/>
                <w:color w:val="002060"/>
                <w:sz w:val="32"/>
                <w:szCs w:val="32"/>
              </w:rPr>
            </w:pPr>
            <w:r>
              <w:rPr>
                <w:rFonts w:ascii="Trebuchet MS" w:hAnsi="Trebuchet MS"/>
                <w:b/>
                <w:color w:val="002060"/>
                <w:sz w:val="32"/>
                <w:szCs w:val="32"/>
              </w:rPr>
              <w:t>Situation de départ - auto évaluation</w:t>
            </w:r>
          </w:p>
        </w:tc>
      </w:tr>
      <w:tr w:rsidR="001F216F" w14:paraId="562B8680" w14:textId="77777777">
        <w:trPr>
          <w:gridAfter w:val="1"/>
          <w:wAfter w:w="142" w:type="dxa"/>
        </w:trPr>
        <w:tc>
          <w:tcPr>
            <w:tcW w:w="2069" w:type="dxa"/>
            <w:gridSpan w:val="3"/>
            <w:vMerge/>
          </w:tcPr>
          <w:p w14:paraId="0FCBAD0A" w14:textId="77777777" w:rsidR="001F216F" w:rsidRDefault="001F216F">
            <w:pPr>
              <w:spacing w:after="0" w:line="240" w:lineRule="auto"/>
              <w:jc w:val="center"/>
              <w:rPr>
                <w:rFonts w:ascii="Trebuchet MS" w:hAnsi="Trebuchet MS"/>
              </w:rPr>
            </w:pPr>
          </w:p>
        </w:tc>
        <w:tc>
          <w:tcPr>
            <w:tcW w:w="6839" w:type="dxa"/>
            <w:gridSpan w:val="7"/>
            <w:vMerge/>
          </w:tcPr>
          <w:p w14:paraId="13BA194D" w14:textId="77777777" w:rsidR="001F216F" w:rsidRDefault="001F216F">
            <w:pPr>
              <w:spacing w:after="0" w:line="240" w:lineRule="auto"/>
              <w:jc w:val="center"/>
              <w:rPr>
                <w:rFonts w:ascii="Trebuchet MS" w:hAnsi="Trebuchet MS"/>
                <w:b/>
                <w:sz w:val="24"/>
                <w:szCs w:val="24"/>
              </w:rPr>
            </w:pPr>
          </w:p>
        </w:tc>
        <w:tc>
          <w:tcPr>
            <w:tcW w:w="1893" w:type="dxa"/>
            <w:gridSpan w:val="6"/>
          </w:tcPr>
          <w:p w14:paraId="65694915" w14:textId="77777777" w:rsidR="001F216F" w:rsidRDefault="006F1BB1">
            <w:pPr>
              <w:spacing w:after="0" w:line="240" w:lineRule="auto"/>
              <w:jc w:val="center"/>
              <w:rPr>
                <w:rFonts w:ascii="Trebuchet MS" w:hAnsi="Trebuchet MS"/>
                <w:color w:val="002060"/>
                <w:sz w:val="32"/>
                <w:szCs w:val="32"/>
              </w:rPr>
            </w:pPr>
            <w:r>
              <w:rPr>
                <w:rFonts w:ascii="Trebuchet MS" w:hAnsi="Trebuchet MS"/>
                <w:color w:val="002060"/>
                <w:sz w:val="32"/>
                <w:szCs w:val="32"/>
              </w:rPr>
              <w:t>Mis en place</w:t>
            </w:r>
          </w:p>
        </w:tc>
        <w:tc>
          <w:tcPr>
            <w:tcW w:w="1893" w:type="dxa"/>
            <w:gridSpan w:val="5"/>
          </w:tcPr>
          <w:p w14:paraId="1325879E" w14:textId="77777777" w:rsidR="001F216F" w:rsidRDefault="006F1BB1">
            <w:pPr>
              <w:spacing w:after="0" w:line="240" w:lineRule="auto"/>
              <w:jc w:val="center"/>
              <w:rPr>
                <w:rFonts w:ascii="Trebuchet MS" w:hAnsi="Trebuchet MS"/>
                <w:color w:val="002060"/>
                <w:sz w:val="32"/>
                <w:szCs w:val="32"/>
              </w:rPr>
            </w:pPr>
            <w:proofErr w:type="gramStart"/>
            <w:r>
              <w:rPr>
                <w:rFonts w:ascii="Trebuchet MS" w:hAnsi="Trebuchet MS"/>
                <w:color w:val="002060"/>
                <w:sz w:val="32"/>
                <w:szCs w:val="32"/>
              </w:rPr>
              <w:t>à</w:t>
            </w:r>
            <w:proofErr w:type="gramEnd"/>
            <w:r>
              <w:rPr>
                <w:rFonts w:ascii="Trebuchet MS" w:hAnsi="Trebuchet MS"/>
                <w:color w:val="002060"/>
                <w:sz w:val="32"/>
                <w:szCs w:val="32"/>
              </w:rPr>
              <w:t xml:space="preserve"> améliorer</w:t>
            </w:r>
          </w:p>
        </w:tc>
        <w:tc>
          <w:tcPr>
            <w:tcW w:w="3007" w:type="dxa"/>
            <w:gridSpan w:val="5"/>
          </w:tcPr>
          <w:p w14:paraId="21D07BD6" w14:textId="77777777" w:rsidR="001F216F" w:rsidRDefault="006F1BB1">
            <w:pPr>
              <w:spacing w:after="0" w:line="240" w:lineRule="auto"/>
              <w:jc w:val="center"/>
              <w:rPr>
                <w:rFonts w:ascii="Trebuchet MS" w:hAnsi="Trebuchet MS"/>
                <w:color w:val="002060"/>
                <w:sz w:val="32"/>
                <w:szCs w:val="32"/>
              </w:rPr>
            </w:pPr>
            <w:proofErr w:type="gramStart"/>
            <w:r>
              <w:rPr>
                <w:rFonts w:ascii="Trebuchet MS" w:hAnsi="Trebuchet MS"/>
                <w:color w:val="002060"/>
                <w:sz w:val="32"/>
                <w:szCs w:val="32"/>
              </w:rPr>
              <w:t>non</w:t>
            </w:r>
            <w:proofErr w:type="gramEnd"/>
            <w:r>
              <w:rPr>
                <w:rFonts w:ascii="Trebuchet MS" w:hAnsi="Trebuchet MS"/>
                <w:color w:val="002060"/>
                <w:sz w:val="32"/>
                <w:szCs w:val="32"/>
              </w:rPr>
              <w:t xml:space="preserve"> développé à ce jour</w:t>
            </w:r>
          </w:p>
        </w:tc>
      </w:tr>
      <w:tr w:rsidR="001F216F" w14:paraId="355E0767" w14:textId="77777777">
        <w:trPr>
          <w:gridAfter w:val="1"/>
          <w:wAfter w:w="142" w:type="dxa"/>
        </w:trPr>
        <w:tc>
          <w:tcPr>
            <w:tcW w:w="2069" w:type="dxa"/>
            <w:gridSpan w:val="3"/>
            <w:vMerge/>
          </w:tcPr>
          <w:p w14:paraId="5ED3BA75" w14:textId="77777777" w:rsidR="001F216F" w:rsidRDefault="001F216F">
            <w:pPr>
              <w:spacing w:after="0" w:line="240" w:lineRule="auto"/>
              <w:jc w:val="center"/>
              <w:rPr>
                <w:rFonts w:ascii="Trebuchet MS" w:hAnsi="Trebuchet MS"/>
              </w:rPr>
            </w:pPr>
          </w:p>
        </w:tc>
        <w:tc>
          <w:tcPr>
            <w:tcW w:w="6839" w:type="dxa"/>
            <w:gridSpan w:val="7"/>
          </w:tcPr>
          <w:p w14:paraId="7BA51229" w14:textId="77777777" w:rsidR="001F216F" w:rsidRDefault="006F1BB1">
            <w:pPr>
              <w:pStyle w:val="Paragraphedeliste"/>
              <w:numPr>
                <w:ilvl w:val="0"/>
                <w:numId w:val="16"/>
              </w:numPr>
              <w:spacing w:after="0" w:line="240" w:lineRule="auto"/>
              <w:rPr>
                <w:rFonts w:ascii="Trebuchet MS" w:hAnsi="Trebuchet MS"/>
              </w:rPr>
            </w:pPr>
            <w:r>
              <w:rPr>
                <w:rFonts w:ascii="Trebuchet MS" w:hAnsi="Trebuchet MS"/>
              </w:rPr>
              <w:t>Existence de règles de vie arrêtées en concertation avec les enfants</w:t>
            </w:r>
          </w:p>
        </w:tc>
        <w:tc>
          <w:tcPr>
            <w:tcW w:w="1893" w:type="dxa"/>
            <w:gridSpan w:val="6"/>
          </w:tcPr>
          <w:p w14:paraId="06B6B22C" w14:textId="77777777" w:rsidR="001F216F" w:rsidRDefault="001F216F">
            <w:pPr>
              <w:spacing w:after="0" w:line="240" w:lineRule="auto"/>
              <w:jc w:val="center"/>
              <w:rPr>
                <w:rFonts w:ascii="Trebuchet MS" w:hAnsi="Trebuchet MS"/>
              </w:rPr>
            </w:pPr>
          </w:p>
        </w:tc>
        <w:tc>
          <w:tcPr>
            <w:tcW w:w="1893" w:type="dxa"/>
            <w:gridSpan w:val="5"/>
          </w:tcPr>
          <w:p w14:paraId="29DDFE74" w14:textId="77777777" w:rsidR="001F216F" w:rsidRDefault="001F216F">
            <w:pPr>
              <w:spacing w:after="0" w:line="240" w:lineRule="auto"/>
              <w:jc w:val="center"/>
              <w:rPr>
                <w:rFonts w:ascii="Trebuchet MS" w:hAnsi="Trebuchet MS"/>
              </w:rPr>
            </w:pPr>
          </w:p>
        </w:tc>
        <w:tc>
          <w:tcPr>
            <w:tcW w:w="3007" w:type="dxa"/>
            <w:gridSpan w:val="5"/>
          </w:tcPr>
          <w:p w14:paraId="44777205" w14:textId="77777777" w:rsidR="001F216F" w:rsidRDefault="001F216F">
            <w:pPr>
              <w:spacing w:after="0" w:line="240" w:lineRule="auto"/>
              <w:jc w:val="center"/>
              <w:rPr>
                <w:rFonts w:ascii="Trebuchet MS" w:hAnsi="Trebuchet MS"/>
              </w:rPr>
            </w:pPr>
          </w:p>
        </w:tc>
      </w:tr>
      <w:tr w:rsidR="001F216F" w14:paraId="189BBB95" w14:textId="77777777">
        <w:trPr>
          <w:gridAfter w:val="1"/>
          <w:wAfter w:w="142" w:type="dxa"/>
        </w:trPr>
        <w:tc>
          <w:tcPr>
            <w:tcW w:w="2069" w:type="dxa"/>
            <w:gridSpan w:val="3"/>
            <w:vMerge/>
          </w:tcPr>
          <w:p w14:paraId="734ECF3C" w14:textId="77777777" w:rsidR="001F216F" w:rsidRDefault="001F216F">
            <w:pPr>
              <w:spacing w:after="0" w:line="240" w:lineRule="auto"/>
              <w:jc w:val="center"/>
              <w:rPr>
                <w:rFonts w:ascii="Trebuchet MS" w:hAnsi="Trebuchet MS"/>
              </w:rPr>
            </w:pPr>
          </w:p>
        </w:tc>
        <w:tc>
          <w:tcPr>
            <w:tcW w:w="6839" w:type="dxa"/>
            <w:gridSpan w:val="7"/>
          </w:tcPr>
          <w:p w14:paraId="31712251" w14:textId="77777777" w:rsidR="001F216F" w:rsidRDefault="006F1BB1">
            <w:pPr>
              <w:pStyle w:val="Paragraphedeliste"/>
              <w:numPr>
                <w:ilvl w:val="0"/>
                <w:numId w:val="16"/>
              </w:numPr>
              <w:spacing w:after="0" w:line="240" w:lineRule="auto"/>
              <w:rPr>
                <w:rFonts w:ascii="Trebuchet MS" w:hAnsi="Trebuchet MS"/>
              </w:rPr>
            </w:pPr>
            <w:r>
              <w:rPr>
                <w:rFonts w:ascii="Trebuchet MS" w:hAnsi="Trebuchet MS"/>
              </w:rPr>
              <w:t>Echanges entre les différentes tranches d’âge favorisés</w:t>
            </w:r>
          </w:p>
        </w:tc>
        <w:tc>
          <w:tcPr>
            <w:tcW w:w="1893" w:type="dxa"/>
            <w:gridSpan w:val="6"/>
          </w:tcPr>
          <w:p w14:paraId="5C3E3818" w14:textId="77777777" w:rsidR="001F216F" w:rsidRDefault="001F216F">
            <w:pPr>
              <w:spacing w:after="0" w:line="240" w:lineRule="auto"/>
              <w:jc w:val="center"/>
              <w:rPr>
                <w:rFonts w:ascii="Trebuchet MS" w:hAnsi="Trebuchet MS"/>
              </w:rPr>
            </w:pPr>
          </w:p>
        </w:tc>
        <w:tc>
          <w:tcPr>
            <w:tcW w:w="1893" w:type="dxa"/>
            <w:gridSpan w:val="5"/>
          </w:tcPr>
          <w:p w14:paraId="59FAD32C" w14:textId="77777777" w:rsidR="001F216F" w:rsidRDefault="001F216F">
            <w:pPr>
              <w:spacing w:after="0" w:line="240" w:lineRule="auto"/>
              <w:jc w:val="center"/>
              <w:rPr>
                <w:rFonts w:ascii="Trebuchet MS" w:hAnsi="Trebuchet MS"/>
              </w:rPr>
            </w:pPr>
          </w:p>
        </w:tc>
        <w:tc>
          <w:tcPr>
            <w:tcW w:w="3007" w:type="dxa"/>
            <w:gridSpan w:val="5"/>
          </w:tcPr>
          <w:p w14:paraId="068432C1" w14:textId="77777777" w:rsidR="001F216F" w:rsidRDefault="001F216F">
            <w:pPr>
              <w:spacing w:after="0" w:line="240" w:lineRule="auto"/>
              <w:jc w:val="center"/>
              <w:rPr>
                <w:rFonts w:ascii="Trebuchet MS" w:hAnsi="Trebuchet MS"/>
              </w:rPr>
            </w:pPr>
          </w:p>
        </w:tc>
      </w:tr>
      <w:tr w:rsidR="001F216F" w14:paraId="3C657500" w14:textId="77777777">
        <w:trPr>
          <w:gridAfter w:val="1"/>
          <w:wAfter w:w="142" w:type="dxa"/>
        </w:trPr>
        <w:tc>
          <w:tcPr>
            <w:tcW w:w="2069" w:type="dxa"/>
            <w:gridSpan w:val="3"/>
            <w:vMerge/>
          </w:tcPr>
          <w:p w14:paraId="2977EFB7" w14:textId="77777777" w:rsidR="001F216F" w:rsidRDefault="001F216F">
            <w:pPr>
              <w:spacing w:after="0" w:line="240" w:lineRule="auto"/>
              <w:jc w:val="center"/>
              <w:rPr>
                <w:rFonts w:ascii="Trebuchet MS" w:hAnsi="Trebuchet MS" w:cs="Arial"/>
              </w:rPr>
            </w:pPr>
          </w:p>
        </w:tc>
        <w:tc>
          <w:tcPr>
            <w:tcW w:w="6839" w:type="dxa"/>
            <w:gridSpan w:val="7"/>
          </w:tcPr>
          <w:p w14:paraId="7933F5E0" w14:textId="77777777" w:rsidR="001F216F" w:rsidRDefault="006F1BB1">
            <w:pPr>
              <w:pStyle w:val="Paragraphedeliste"/>
              <w:numPr>
                <w:ilvl w:val="0"/>
                <w:numId w:val="16"/>
              </w:numPr>
              <w:spacing w:after="0" w:line="240" w:lineRule="auto"/>
              <w:jc w:val="both"/>
              <w:rPr>
                <w:rFonts w:ascii="Trebuchet MS" w:hAnsi="Trebuchet MS" w:cs="Arial"/>
              </w:rPr>
            </w:pPr>
            <w:r>
              <w:rPr>
                <w:rFonts w:ascii="Trebuchet MS" w:hAnsi="Trebuchet MS" w:cs="Arial"/>
              </w:rPr>
              <w:t>Communication des règles de vie ou de règlement intérieur aux familles</w:t>
            </w:r>
          </w:p>
        </w:tc>
        <w:tc>
          <w:tcPr>
            <w:tcW w:w="1893" w:type="dxa"/>
            <w:gridSpan w:val="6"/>
          </w:tcPr>
          <w:p w14:paraId="596C8DA1" w14:textId="77777777" w:rsidR="001F216F" w:rsidRDefault="001F216F">
            <w:pPr>
              <w:spacing w:after="0" w:line="240" w:lineRule="auto"/>
              <w:jc w:val="center"/>
              <w:rPr>
                <w:rFonts w:ascii="Trebuchet MS" w:hAnsi="Trebuchet MS" w:cs="Arial"/>
              </w:rPr>
            </w:pPr>
          </w:p>
        </w:tc>
        <w:tc>
          <w:tcPr>
            <w:tcW w:w="1893" w:type="dxa"/>
            <w:gridSpan w:val="5"/>
          </w:tcPr>
          <w:p w14:paraId="3482520D" w14:textId="77777777" w:rsidR="001F216F" w:rsidRDefault="001F216F">
            <w:pPr>
              <w:spacing w:after="0" w:line="240" w:lineRule="auto"/>
              <w:jc w:val="center"/>
              <w:rPr>
                <w:rFonts w:ascii="Trebuchet MS" w:hAnsi="Trebuchet MS" w:cs="Arial"/>
              </w:rPr>
            </w:pPr>
          </w:p>
        </w:tc>
        <w:tc>
          <w:tcPr>
            <w:tcW w:w="3007" w:type="dxa"/>
            <w:gridSpan w:val="5"/>
          </w:tcPr>
          <w:p w14:paraId="06927A2B" w14:textId="77777777" w:rsidR="001F216F" w:rsidRDefault="001F216F">
            <w:pPr>
              <w:spacing w:after="0" w:line="240" w:lineRule="auto"/>
              <w:jc w:val="center"/>
              <w:rPr>
                <w:rFonts w:ascii="Trebuchet MS" w:hAnsi="Trebuchet MS" w:cs="Arial"/>
              </w:rPr>
            </w:pPr>
          </w:p>
        </w:tc>
      </w:tr>
      <w:tr w:rsidR="001F216F" w14:paraId="5837F55C" w14:textId="77777777">
        <w:trPr>
          <w:gridAfter w:val="1"/>
          <w:wAfter w:w="142" w:type="dxa"/>
        </w:trPr>
        <w:tc>
          <w:tcPr>
            <w:tcW w:w="2069" w:type="dxa"/>
            <w:gridSpan w:val="3"/>
            <w:vMerge/>
          </w:tcPr>
          <w:p w14:paraId="1B464F61" w14:textId="77777777" w:rsidR="001F216F" w:rsidRDefault="001F216F">
            <w:pPr>
              <w:spacing w:after="0" w:line="240" w:lineRule="auto"/>
              <w:jc w:val="center"/>
              <w:rPr>
                <w:rFonts w:ascii="Trebuchet MS" w:hAnsi="Trebuchet MS" w:cs="Arial"/>
              </w:rPr>
            </w:pPr>
          </w:p>
        </w:tc>
        <w:tc>
          <w:tcPr>
            <w:tcW w:w="6839" w:type="dxa"/>
            <w:gridSpan w:val="7"/>
          </w:tcPr>
          <w:p w14:paraId="735FEF90" w14:textId="77777777" w:rsidR="001F216F" w:rsidRDefault="006F1BB1">
            <w:pPr>
              <w:pStyle w:val="Paragraphedeliste"/>
              <w:numPr>
                <w:ilvl w:val="0"/>
                <w:numId w:val="16"/>
              </w:numPr>
              <w:spacing w:after="0" w:line="240" w:lineRule="auto"/>
              <w:jc w:val="both"/>
              <w:rPr>
                <w:rFonts w:ascii="Trebuchet MS" w:hAnsi="Trebuchet MS" w:cs="Arial"/>
              </w:rPr>
            </w:pPr>
            <w:r>
              <w:rPr>
                <w:rFonts w:ascii="Trebuchet MS" w:hAnsi="Trebuchet MS" w:cs="Arial"/>
              </w:rPr>
              <w:t>Réflexion engagée sur la médiation, la gestion de conflit</w:t>
            </w:r>
          </w:p>
        </w:tc>
        <w:tc>
          <w:tcPr>
            <w:tcW w:w="1893" w:type="dxa"/>
            <w:gridSpan w:val="6"/>
          </w:tcPr>
          <w:p w14:paraId="42765169" w14:textId="77777777" w:rsidR="001F216F" w:rsidRDefault="001F216F">
            <w:pPr>
              <w:spacing w:after="0" w:line="240" w:lineRule="auto"/>
              <w:jc w:val="center"/>
              <w:rPr>
                <w:rFonts w:ascii="Trebuchet MS" w:hAnsi="Trebuchet MS" w:cs="Arial"/>
              </w:rPr>
            </w:pPr>
          </w:p>
        </w:tc>
        <w:tc>
          <w:tcPr>
            <w:tcW w:w="1893" w:type="dxa"/>
            <w:gridSpan w:val="5"/>
          </w:tcPr>
          <w:p w14:paraId="501E0AC7" w14:textId="77777777" w:rsidR="001F216F" w:rsidRDefault="001F216F">
            <w:pPr>
              <w:spacing w:after="0" w:line="240" w:lineRule="auto"/>
              <w:jc w:val="center"/>
              <w:rPr>
                <w:rFonts w:ascii="Trebuchet MS" w:hAnsi="Trebuchet MS" w:cs="Arial"/>
              </w:rPr>
            </w:pPr>
          </w:p>
        </w:tc>
        <w:tc>
          <w:tcPr>
            <w:tcW w:w="3007" w:type="dxa"/>
            <w:gridSpan w:val="5"/>
          </w:tcPr>
          <w:p w14:paraId="2B9041C5" w14:textId="77777777" w:rsidR="001F216F" w:rsidRDefault="001F216F">
            <w:pPr>
              <w:spacing w:after="0" w:line="240" w:lineRule="auto"/>
              <w:jc w:val="center"/>
              <w:rPr>
                <w:rFonts w:ascii="Trebuchet MS" w:hAnsi="Trebuchet MS" w:cs="Arial"/>
              </w:rPr>
            </w:pPr>
          </w:p>
        </w:tc>
      </w:tr>
      <w:tr w:rsidR="001F216F" w14:paraId="1A14FE79" w14:textId="77777777">
        <w:trPr>
          <w:gridAfter w:val="1"/>
          <w:wAfter w:w="142" w:type="dxa"/>
        </w:trPr>
        <w:tc>
          <w:tcPr>
            <w:tcW w:w="2069" w:type="dxa"/>
            <w:gridSpan w:val="3"/>
            <w:vMerge/>
          </w:tcPr>
          <w:p w14:paraId="75CCBF9B" w14:textId="77777777" w:rsidR="001F216F" w:rsidRDefault="001F216F">
            <w:pPr>
              <w:spacing w:after="0" w:line="240" w:lineRule="auto"/>
              <w:jc w:val="center"/>
              <w:rPr>
                <w:rFonts w:ascii="Trebuchet MS" w:hAnsi="Trebuchet MS" w:cs="Arial"/>
              </w:rPr>
            </w:pPr>
          </w:p>
        </w:tc>
        <w:tc>
          <w:tcPr>
            <w:tcW w:w="6839" w:type="dxa"/>
            <w:gridSpan w:val="7"/>
          </w:tcPr>
          <w:p w14:paraId="4ADFA0CF" w14:textId="77777777" w:rsidR="001F216F" w:rsidRDefault="006F1BB1">
            <w:pPr>
              <w:pStyle w:val="Paragraphedeliste"/>
              <w:numPr>
                <w:ilvl w:val="0"/>
                <w:numId w:val="16"/>
              </w:numPr>
              <w:spacing w:after="0" w:line="240" w:lineRule="auto"/>
              <w:jc w:val="both"/>
              <w:rPr>
                <w:rFonts w:ascii="Trebuchet MS" w:hAnsi="Trebuchet MS" w:cs="Arial"/>
              </w:rPr>
            </w:pPr>
            <w:r>
              <w:rPr>
                <w:rFonts w:ascii="Trebuchet MS" w:hAnsi="Trebuchet MS" w:cs="Arial"/>
              </w:rPr>
              <w:t>Organisation de moment de régulation avec les enfants</w:t>
            </w:r>
          </w:p>
        </w:tc>
        <w:tc>
          <w:tcPr>
            <w:tcW w:w="1893" w:type="dxa"/>
            <w:gridSpan w:val="6"/>
          </w:tcPr>
          <w:p w14:paraId="0028F6A7" w14:textId="77777777" w:rsidR="001F216F" w:rsidRDefault="001F216F">
            <w:pPr>
              <w:spacing w:after="0" w:line="240" w:lineRule="auto"/>
              <w:jc w:val="center"/>
              <w:rPr>
                <w:rFonts w:ascii="Trebuchet MS" w:hAnsi="Trebuchet MS" w:cs="Arial"/>
              </w:rPr>
            </w:pPr>
          </w:p>
        </w:tc>
        <w:tc>
          <w:tcPr>
            <w:tcW w:w="1893" w:type="dxa"/>
            <w:gridSpan w:val="5"/>
          </w:tcPr>
          <w:p w14:paraId="3E8B02CA" w14:textId="77777777" w:rsidR="001F216F" w:rsidRDefault="001F216F">
            <w:pPr>
              <w:spacing w:after="0" w:line="240" w:lineRule="auto"/>
              <w:jc w:val="center"/>
              <w:rPr>
                <w:rFonts w:ascii="Trebuchet MS" w:hAnsi="Trebuchet MS" w:cs="Arial"/>
              </w:rPr>
            </w:pPr>
          </w:p>
        </w:tc>
        <w:tc>
          <w:tcPr>
            <w:tcW w:w="3007" w:type="dxa"/>
            <w:gridSpan w:val="5"/>
          </w:tcPr>
          <w:p w14:paraId="75F6D9F8" w14:textId="77777777" w:rsidR="001F216F" w:rsidRDefault="001F216F">
            <w:pPr>
              <w:spacing w:after="0" w:line="240" w:lineRule="auto"/>
              <w:jc w:val="center"/>
              <w:rPr>
                <w:rFonts w:ascii="Trebuchet MS" w:hAnsi="Trebuchet MS" w:cs="Arial"/>
              </w:rPr>
            </w:pPr>
          </w:p>
        </w:tc>
      </w:tr>
      <w:tr w:rsidR="001F216F" w14:paraId="2FE574F8" w14:textId="77777777">
        <w:trPr>
          <w:gridAfter w:val="1"/>
          <w:wAfter w:w="142" w:type="dxa"/>
        </w:trPr>
        <w:tc>
          <w:tcPr>
            <w:tcW w:w="2069" w:type="dxa"/>
            <w:gridSpan w:val="3"/>
            <w:vMerge/>
          </w:tcPr>
          <w:p w14:paraId="327339B4" w14:textId="77777777" w:rsidR="001F216F" w:rsidRDefault="001F216F">
            <w:pPr>
              <w:spacing w:after="0" w:line="240" w:lineRule="auto"/>
              <w:jc w:val="center"/>
              <w:rPr>
                <w:rFonts w:ascii="Trebuchet MS" w:hAnsi="Trebuchet MS" w:cs="Arial"/>
              </w:rPr>
            </w:pPr>
          </w:p>
        </w:tc>
        <w:tc>
          <w:tcPr>
            <w:tcW w:w="6839" w:type="dxa"/>
            <w:gridSpan w:val="7"/>
          </w:tcPr>
          <w:p w14:paraId="09798EC1" w14:textId="77777777" w:rsidR="001F216F" w:rsidRDefault="006F1BB1">
            <w:pPr>
              <w:pStyle w:val="Paragraphedeliste"/>
              <w:numPr>
                <w:ilvl w:val="0"/>
                <w:numId w:val="16"/>
              </w:numPr>
              <w:tabs>
                <w:tab w:val="left" w:pos="630"/>
              </w:tabs>
              <w:spacing w:after="0" w:line="240" w:lineRule="auto"/>
              <w:jc w:val="both"/>
              <w:rPr>
                <w:rFonts w:ascii="Trebuchet MS" w:hAnsi="Trebuchet MS" w:cs="Arial"/>
              </w:rPr>
            </w:pPr>
            <w:r>
              <w:rPr>
                <w:rFonts w:ascii="Trebuchet MS" w:hAnsi="Trebuchet MS" w:cs="Arial"/>
              </w:rPr>
              <w:t xml:space="preserve">Réflexion sur le développement des compétences psycho sociales </w:t>
            </w:r>
            <w:r>
              <w:rPr>
                <w:rFonts w:ascii="Trebuchet MS" w:hAnsi="Trebuchet MS" w:cs="Tahoma"/>
                <w:vertAlign w:val="superscript"/>
              </w:rPr>
              <w:t>1</w:t>
            </w:r>
          </w:p>
        </w:tc>
        <w:tc>
          <w:tcPr>
            <w:tcW w:w="1893" w:type="dxa"/>
            <w:gridSpan w:val="6"/>
          </w:tcPr>
          <w:p w14:paraId="176625DB" w14:textId="77777777" w:rsidR="001F216F" w:rsidRDefault="001F216F">
            <w:pPr>
              <w:spacing w:after="0" w:line="240" w:lineRule="auto"/>
              <w:jc w:val="center"/>
              <w:rPr>
                <w:rFonts w:ascii="Trebuchet MS" w:hAnsi="Trebuchet MS" w:cs="Arial"/>
              </w:rPr>
            </w:pPr>
          </w:p>
        </w:tc>
        <w:tc>
          <w:tcPr>
            <w:tcW w:w="1893" w:type="dxa"/>
            <w:gridSpan w:val="5"/>
          </w:tcPr>
          <w:p w14:paraId="44C70EB0" w14:textId="77777777" w:rsidR="001F216F" w:rsidRDefault="001F216F">
            <w:pPr>
              <w:spacing w:after="0" w:line="240" w:lineRule="auto"/>
              <w:jc w:val="center"/>
              <w:rPr>
                <w:rFonts w:ascii="Trebuchet MS" w:hAnsi="Trebuchet MS" w:cs="Arial"/>
              </w:rPr>
            </w:pPr>
          </w:p>
        </w:tc>
        <w:tc>
          <w:tcPr>
            <w:tcW w:w="3007" w:type="dxa"/>
            <w:gridSpan w:val="5"/>
          </w:tcPr>
          <w:p w14:paraId="238B3E65" w14:textId="77777777" w:rsidR="001F216F" w:rsidRDefault="001F216F">
            <w:pPr>
              <w:spacing w:after="0" w:line="240" w:lineRule="auto"/>
              <w:jc w:val="center"/>
              <w:rPr>
                <w:rFonts w:ascii="Trebuchet MS" w:hAnsi="Trebuchet MS" w:cs="Arial"/>
              </w:rPr>
            </w:pPr>
          </w:p>
        </w:tc>
      </w:tr>
      <w:tr w:rsidR="001F216F" w14:paraId="49D2D536" w14:textId="77777777">
        <w:trPr>
          <w:gridAfter w:val="1"/>
          <w:wAfter w:w="142" w:type="dxa"/>
          <w:trHeight w:val="1305"/>
        </w:trPr>
        <w:tc>
          <w:tcPr>
            <w:tcW w:w="15701" w:type="dxa"/>
            <w:gridSpan w:val="26"/>
          </w:tcPr>
          <w:p w14:paraId="10C5247D" w14:textId="77777777" w:rsidR="001F216F" w:rsidRDefault="006F1BB1">
            <w:pPr>
              <w:spacing w:after="0" w:line="240" w:lineRule="auto"/>
              <w:rPr>
                <w:rFonts w:ascii="Trebuchet MS" w:hAnsi="Trebuchet MS"/>
                <w:b/>
                <w:color w:val="002060"/>
                <w:sz w:val="32"/>
                <w:szCs w:val="32"/>
              </w:rPr>
            </w:pPr>
            <w:r>
              <w:rPr>
                <w:rFonts w:ascii="Trebuchet MS" w:hAnsi="Trebuchet MS"/>
                <w:b/>
                <w:color w:val="002060"/>
                <w:sz w:val="32"/>
                <w:szCs w:val="32"/>
              </w:rPr>
              <w:t>Explicitez : (analyse du positionnement dans la grille, actions concrètes…)</w:t>
            </w:r>
          </w:p>
          <w:p w14:paraId="76159371" w14:textId="77777777" w:rsidR="001F216F" w:rsidRDefault="001F216F">
            <w:pPr>
              <w:spacing w:after="0" w:line="240" w:lineRule="auto"/>
              <w:jc w:val="center"/>
              <w:rPr>
                <w:rFonts w:ascii="Trebuchet MS" w:hAnsi="Trebuchet MS" w:cs="Arial"/>
              </w:rPr>
            </w:pPr>
          </w:p>
          <w:p w14:paraId="34C6538F" w14:textId="77777777" w:rsidR="001F216F" w:rsidRDefault="001F216F">
            <w:pPr>
              <w:spacing w:after="0" w:line="240" w:lineRule="auto"/>
              <w:jc w:val="center"/>
              <w:rPr>
                <w:rFonts w:ascii="Trebuchet MS" w:hAnsi="Trebuchet MS" w:cs="Arial"/>
              </w:rPr>
            </w:pPr>
          </w:p>
          <w:p w14:paraId="37805204" w14:textId="77777777" w:rsidR="001F216F" w:rsidRDefault="001F216F">
            <w:pPr>
              <w:spacing w:after="0" w:line="240" w:lineRule="auto"/>
              <w:jc w:val="center"/>
              <w:rPr>
                <w:rFonts w:ascii="Trebuchet MS" w:hAnsi="Trebuchet MS" w:cs="Arial"/>
              </w:rPr>
            </w:pPr>
          </w:p>
          <w:p w14:paraId="50D73EB7" w14:textId="77777777" w:rsidR="001F216F" w:rsidRDefault="001F216F">
            <w:pPr>
              <w:spacing w:after="0" w:line="240" w:lineRule="auto"/>
              <w:jc w:val="center"/>
              <w:rPr>
                <w:rFonts w:ascii="Trebuchet MS" w:hAnsi="Trebuchet MS" w:cs="Arial"/>
              </w:rPr>
            </w:pPr>
          </w:p>
          <w:p w14:paraId="6C8DD575" w14:textId="77777777" w:rsidR="001F216F" w:rsidRDefault="001F216F">
            <w:pPr>
              <w:spacing w:after="0" w:line="240" w:lineRule="auto"/>
              <w:jc w:val="center"/>
              <w:rPr>
                <w:rFonts w:ascii="Trebuchet MS" w:hAnsi="Trebuchet MS" w:cs="Arial"/>
              </w:rPr>
            </w:pPr>
          </w:p>
          <w:p w14:paraId="1842E7B0" w14:textId="77777777" w:rsidR="001F216F" w:rsidRDefault="001F216F">
            <w:pPr>
              <w:spacing w:after="0" w:line="240" w:lineRule="auto"/>
              <w:jc w:val="center"/>
              <w:rPr>
                <w:rFonts w:ascii="Trebuchet MS" w:hAnsi="Trebuchet MS" w:cs="Arial"/>
              </w:rPr>
            </w:pPr>
          </w:p>
          <w:p w14:paraId="59BEF9EB" w14:textId="77777777" w:rsidR="001F216F" w:rsidRDefault="001F216F">
            <w:pPr>
              <w:spacing w:after="0" w:line="240" w:lineRule="auto"/>
              <w:jc w:val="center"/>
              <w:rPr>
                <w:rFonts w:ascii="Trebuchet MS" w:hAnsi="Trebuchet MS" w:cs="Arial"/>
              </w:rPr>
            </w:pPr>
          </w:p>
          <w:p w14:paraId="0E8681F1" w14:textId="77777777" w:rsidR="001F216F" w:rsidRDefault="001F216F">
            <w:pPr>
              <w:spacing w:after="0" w:line="240" w:lineRule="auto"/>
              <w:jc w:val="center"/>
              <w:rPr>
                <w:rFonts w:ascii="Trebuchet MS" w:hAnsi="Trebuchet MS" w:cs="Arial"/>
              </w:rPr>
            </w:pPr>
          </w:p>
          <w:p w14:paraId="5933BEA9" w14:textId="77777777" w:rsidR="001F216F" w:rsidRDefault="001F216F">
            <w:pPr>
              <w:spacing w:after="0" w:line="240" w:lineRule="auto"/>
              <w:jc w:val="center"/>
              <w:rPr>
                <w:rFonts w:ascii="Trebuchet MS" w:hAnsi="Trebuchet MS" w:cs="Arial"/>
              </w:rPr>
            </w:pPr>
          </w:p>
          <w:p w14:paraId="31263781" w14:textId="77777777" w:rsidR="001F216F" w:rsidRDefault="001F216F">
            <w:pPr>
              <w:spacing w:after="0" w:line="240" w:lineRule="auto"/>
              <w:jc w:val="center"/>
              <w:rPr>
                <w:rFonts w:ascii="Trebuchet MS" w:hAnsi="Trebuchet MS" w:cs="Arial"/>
              </w:rPr>
            </w:pPr>
          </w:p>
          <w:p w14:paraId="222C2F19" w14:textId="77777777" w:rsidR="001F216F" w:rsidRDefault="001F216F">
            <w:pPr>
              <w:spacing w:after="0" w:line="240" w:lineRule="auto"/>
              <w:jc w:val="center"/>
              <w:rPr>
                <w:rFonts w:ascii="Trebuchet MS" w:hAnsi="Trebuchet MS" w:cs="Arial"/>
              </w:rPr>
            </w:pPr>
          </w:p>
          <w:p w14:paraId="1417A6C1" w14:textId="77777777" w:rsidR="001F216F" w:rsidRDefault="001F216F">
            <w:pPr>
              <w:spacing w:after="0" w:line="240" w:lineRule="auto"/>
              <w:jc w:val="center"/>
              <w:rPr>
                <w:rFonts w:ascii="Trebuchet MS" w:hAnsi="Trebuchet MS" w:cs="Arial"/>
              </w:rPr>
            </w:pPr>
          </w:p>
          <w:p w14:paraId="6A64F754" w14:textId="77777777" w:rsidR="001F216F" w:rsidRDefault="001F216F">
            <w:pPr>
              <w:spacing w:after="0" w:line="240" w:lineRule="auto"/>
              <w:jc w:val="center"/>
              <w:rPr>
                <w:rFonts w:ascii="Trebuchet MS" w:hAnsi="Trebuchet MS" w:cs="Arial"/>
              </w:rPr>
            </w:pPr>
          </w:p>
          <w:p w14:paraId="3E713AB7" w14:textId="77777777" w:rsidR="001F216F" w:rsidRDefault="001F216F">
            <w:pPr>
              <w:spacing w:after="0" w:line="240" w:lineRule="auto"/>
              <w:jc w:val="center"/>
              <w:rPr>
                <w:rFonts w:ascii="Trebuchet MS" w:hAnsi="Trebuchet MS" w:cs="Arial"/>
              </w:rPr>
            </w:pPr>
          </w:p>
          <w:p w14:paraId="18E65939" w14:textId="77777777" w:rsidR="001F216F" w:rsidRDefault="001F216F">
            <w:pPr>
              <w:spacing w:after="0" w:line="240" w:lineRule="auto"/>
              <w:jc w:val="center"/>
              <w:rPr>
                <w:rFonts w:ascii="Trebuchet MS" w:hAnsi="Trebuchet MS" w:cs="Arial"/>
              </w:rPr>
            </w:pPr>
          </w:p>
          <w:p w14:paraId="57F991E8" w14:textId="77777777" w:rsidR="001F216F" w:rsidRDefault="001F216F">
            <w:pPr>
              <w:spacing w:after="0" w:line="240" w:lineRule="auto"/>
              <w:jc w:val="center"/>
              <w:rPr>
                <w:rFonts w:ascii="Trebuchet MS" w:hAnsi="Trebuchet MS" w:cs="Arial"/>
              </w:rPr>
            </w:pPr>
          </w:p>
          <w:p w14:paraId="1C5F65F2" w14:textId="77777777" w:rsidR="001F216F" w:rsidRDefault="001F216F">
            <w:pPr>
              <w:spacing w:after="0" w:line="240" w:lineRule="auto"/>
              <w:rPr>
                <w:rFonts w:ascii="Trebuchet MS" w:hAnsi="Trebuchet MS" w:cs="Arial"/>
              </w:rPr>
            </w:pPr>
          </w:p>
          <w:p w14:paraId="12D6C7A3" w14:textId="77777777" w:rsidR="001F216F" w:rsidRDefault="001F216F">
            <w:pPr>
              <w:spacing w:after="0" w:line="240" w:lineRule="auto"/>
              <w:jc w:val="center"/>
              <w:rPr>
                <w:rFonts w:ascii="Trebuchet MS" w:hAnsi="Trebuchet MS" w:cs="Arial"/>
              </w:rPr>
            </w:pPr>
          </w:p>
          <w:p w14:paraId="54B58012" w14:textId="77777777" w:rsidR="001F216F" w:rsidRDefault="001F216F">
            <w:pPr>
              <w:spacing w:after="0" w:line="240" w:lineRule="auto"/>
              <w:jc w:val="center"/>
              <w:rPr>
                <w:rFonts w:ascii="Trebuchet MS" w:hAnsi="Trebuchet MS" w:cs="Arial"/>
              </w:rPr>
            </w:pPr>
          </w:p>
          <w:p w14:paraId="51FF13CC" w14:textId="77777777" w:rsidR="001F216F" w:rsidRDefault="001F216F">
            <w:pPr>
              <w:spacing w:after="0" w:line="240" w:lineRule="auto"/>
              <w:jc w:val="center"/>
              <w:rPr>
                <w:rFonts w:ascii="Trebuchet MS" w:hAnsi="Trebuchet MS" w:cs="Arial"/>
              </w:rPr>
            </w:pPr>
          </w:p>
          <w:p w14:paraId="41A74A1B" w14:textId="77777777" w:rsidR="001F216F" w:rsidRDefault="001F216F">
            <w:pPr>
              <w:spacing w:after="0" w:line="240" w:lineRule="auto"/>
              <w:rPr>
                <w:rFonts w:ascii="Trebuchet MS" w:hAnsi="Trebuchet MS" w:cs="Arial"/>
              </w:rPr>
            </w:pPr>
          </w:p>
        </w:tc>
      </w:tr>
      <w:tr w:rsidR="001F216F" w14:paraId="2A89436A" w14:textId="77777777">
        <w:trPr>
          <w:gridAfter w:val="1"/>
          <w:wAfter w:w="142" w:type="dxa"/>
        </w:trPr>
        <w:tc>
          <w:tcPr>
            <w:tcW w:w="1809" w:type="dxa"/>
            <w:vMerge w:val="restart"/>
          </w:tcPr>
          <w:p w14:paraId="384A4592" w14:textId="77777777" w:rsidR="001F216F" w:rsidRDefault="001F216F">
            <w:pPr>
              <w:spacing w:after="0" w:line="240" w:lineRule="auto"/>
              <w:jc w:val="center"/>
              <w:rPr>
                <w:rFonts w:ascii="Trebuchet MS" w:hAnsi="Trebuchet MS"/>
                <w:b/>
                <w:color w:val="002060"/>
              </w:rPr>
            </w:pPr>
          </w:p>
          <w:p w14:paraId="145BBA6C" w14:textId="77777777" w:rsidR="001F216F" w:rsidRDefault="006F1BB1">
            <w:pPr>
              <w:spacing w:after="0" w:line="240" w:lineRule="auto"/>
              <w:jc w:val="center"/>
              <w:rPr>
                <w:rFonts w:ascii="Trebuchet MS" w:hAnsi="Trebuchet MS"/>
                <w:b/>
                <w:color w:val="002060"/>
                <w:sz w:val="32"/>
                <w:szCs w:val="32"/>
              </w:rPr>
            </w:pPr>
            <w:r>
              <w:rPr>
                <w:rFonts w:ascii="Trebuchet MS" w:hAnsi="Trebuchet MS"/>
                <w:b/>
                <w:color w:val="002060"/>
                <w:sz w:val="32"/>
                <w:szCs w:val="32"/>
              </w:rPr>
              <w:t>Evaluation</w:t>
            </w:r>
          </w:p>
        </w:tc>
        <w:tc>
          <w:tcPr>
            <w:tcW w:w="7550" w:type="dxa"/>
            <w:gridSpan w:val="11"/>
            <w:vMerge w:val="restart"/>
          </w:tcPr>
          <w:p w14:paraId="1E0B868C" w14:textId="77777777" w:rsidR="001F216F" w:rsidRDefault="001F216F">
            <w:pPr>
              <w:spacing w:after="0" w:line="240" w:lineRule="auto"/>
              <w:jc w:val="center"/>
              <w:rPr>
                <w:rFonts w:ascii="Trebuchet MS" w:hAnsi="Trebuchet MS"/>
                <w:b/>
                <w:color w:val="002060"/>
              </w:rPr>
            </w:pPr>
          </w:p>
          <w:p w14:paraId="3B355D03" w14:textId="77777777" w:rsidR="001F216F" w:rsidRDefault="006F1BB1">
            <w:pPr>
              <w:spacing w:after="0" w:line="240" w:lineRule="auto"/>
              <w:jc w:val="center"/>
              <w:rPr>
                <w:rFonts w:ascii="Trebuchet MS" w:hAnsi="Trebuchet MS"/>
                <w:b/>
                <w:color w:val="002060"/>
                <w:sz w:val="32"/>
                <w:szCs w:val="32"/>
              </w:rPr>
            </w:pPr>
            <w:r>
              <w:rPr>
                <w:rFonts w:ascii="Trebuchet MS" w:hAnsi="Trebuchet MS"/>
                <w:b/>
                <w:color w:val="002060"/>
                <w:sz w:val="32"/>
                <w:szCs w:val="32"/>
              </w:rPr>
              <w:t>Indicateurs</w:t>
            </w:r>
          </w:p>
        </w:tc>
        <w:tc>
          <w:tcPr>
            <w:tcW w:w="6342" w:type="dxa"/>
            <w:gridSpan w:val="14"/>
          </w:tcPr>
          <w:p w14:paraId="093DFFC1" w14:textId="77777777" w:rsidR="001F216F" w:rsidRDefault="006F1BB1">
            <w:pPr>
              <w:spacing w:after="0" w:line="240" w:lineRule="auto"/>
              <w:jc w:val="center"/>
              <w:rPr>
                <w:rFonts w:ascii="Trebuchet MS" w:hAnsi="Trebuchet MS"/>
                <w:b/>
                <w:color w:val="002060"/>
                <w:sz w:val="32"/>
                <w:szCs w:val="32"/>
              </w:rPr>
            </w:pPr>
            <w:r>
              <w:rPr>
                <w:rFonts w:ascii="Trebuchet MS" w:hAnsi="Trebuchet MS"/>
                <w:b/>
                <w:color w:val="002060"/>
                <w:sz w:val="32"/>
                <w:szCs w:val="32"/>
              </w:rPr>
              <w:t>Situation de départ - auto évaluation</w:t>
            </w:r>
          </w:p>
        </w:tc>
      </w:tr>
      <w:tr w:rsidR="001F216F" w14:paraId="7DF2F014" w14:textId="77777777">
        <w:trPr>
          <w:gridAfter w:val="1"/>
          <w:wAfter w:w="142" w:type="dxa"/>
        </w:trPr>
        <w:tc>
          <w:tcPr>
            <w:tcW w:w="1809" w:type="dxa"/>
            <w:vMerge/>
          </w:tcPr>
          <w:p w14:paraId="6EEC0B1A" w14:textId="77777777" w:rsidR="001F216F" w:rsidRDefault="001F216F">
            <w:pPr>
              <w:spacing w:after="0" w:line="240" w:lineRule="auto"/>
              <w:jc w:val="center"/>
              <w:rPr>
                <w:rFonts w:ascii="Trebuchet MS" w:hAnsi="Trebuchet MS"/>
                <w:b/>
              </w:rPr>
            </w:pPr>
          </w:p>
        </w:tc>
        <w:tc>
          <w:tcPr>
            <w:tcW w:w="7550" w:type="dxa"/>
            <w:gridSpan w:val="11"/>
            <w:vMerge/>
          </w:tcPr>
          <w:p w14:paraId="7072DD3A" w14:textId="77777777" w:rsidR="001F216F" w:rsidRDefault="001F216F">
            <w:pPr>
              <w:spacing w:after="0" w:line="240" w:lineRule="auto"/>
              <w:jc w:val="center"/>
              <w:rPr>
                <w:rFonts w:ascii="Trebuchet MS" w:hAnsi="Trebuchet MS"/>
                <w:b/>
              </w:rPr>
            </w:pPr>
          </w:p>
        </w:tc>
        <w:tc>
          <w:tcPr>
            <w:tcW w:w="2231" w:type="dxa"/>
            <w:gridSpan w:val="7"/>
          </w:tcPr>
          <w:p w14:paraId="019DF2C9" w14:textId="77777777" w:rsidR="001F216F" w:rsidRDefault="006F1BB1">
            <w:pPr>
              <w:spacing w:after="0" w:line="240" w:lineRule="auto"/>
              <w:jc w:val="center"/>
              <w:rPr>
                <w:rFonts w:ascii="Trebuchet MS" w:hAnsi="Trebuchet MS"/>
                <w:color w:val="002060"/>
                <w:sz w:val="32"/>
                <w:szCs w:val="32"/>
              </w:rPr>
            </w:pPr>
            <w:r>
              <w:rPr>
                <w:rFonts w:ascii="Trebuchet MS" w:hAnsi="Trebuchet MS"/>
                <w:color w:val="002060"/>
                <w:sz w:val="32"/>
                <w:szCs w:val="32"/>
              </w:rPr>
              <w:t>Mis en place</w:t>
            </w:r>
          </w:p>
        </w:tc>
        <w:tc>
          <w:tcPr>
            <w:tcW w:w="1859" w:type="dxa"/>
            <w:gridSpan w:val="4"/>
          </w:tcPr>
          <w:p w14:paraId="2377AE1C" w14:textId="77777777" w:rsidR="001F216F" w:rsidRDefault="006F1BB1">
            <w:pPr>
              <w:spacing w:after="0" w:line="240" w:lineRule="auto"/>
              <w:jc w:val="center"/>
              <w:rPr>
                <w:rFonts w:ascii="Trebuchet MS" w:hAnsi="Trebuchet MS"/>
                <w:color w:val="002060"/>
                <w:sz w:val="32"/>
                <w:szCs w:val="32"/>
              </w:rPr>
            </w:pPr>
            <w:proofErr w:type="gramStart"/>
            <w:r>
              <w:rPr>
                <w:rFonts w:ascii="Trebuchet MS" w:hAnsi="Trebuchet MS"/>
                <w:color w:val="002060"/>
                <w:sz w:val="32"/>
                <w:szCs w:val="32"/>
              </w:rPr>
              <w:t>à</w:t>
            </w:r>
            <w:proofErr w:type="gramEnd"/>
            <w:r>
              <w:rPr>
                <w:rFonts w:ascii="Trebuchet MS" w:hAnsi="Trebuchet MS"/>
                <w:color w:val="002060"/>
                <w:sz w:val="32"/>
                <w:szCs w:val="32"/>
              </w:rPr>
              <w:t xml:space="preserve"> améliorer</w:t>
            </w:r>
          </w:p>
        </w:tc>
        <w:tc>
          <w:tcPr>
            <w:tcW w:w="2252" w:type="dxa"/>
            <w:gridSpan w:val="3"/>
          </w:tcPr>
          <w:p w14:paraId="415F3EA4" w14:textId="77777777" w:rsidR="001F216F" w:rsidRDefault="006F1BB1">
            <w:pPr>
              <w:spacing w:after="0" w:line="240" w:lineRule="auto"/>
              <w:jc w:val="center"/>
              <w:rPr>
                <w:rFonts w:ascii="Trebuchet MS" w:hAnsi="Trebuchet MS"/>
                <w:color w:val="002060"/>
                <w:sz w:val="32"/>
                <w:szCs w:val="32"/>
              </w:rPr>
            </w:pPr>
            <w:proofErr w:type="gramStart"/>
            <w:r>
              <w:rPr>
                <w:rFonts w:ascii="Trebuchet MS" w:hAnsi="Trebuchet MS"/>
                <w:color w:val="002060"/>
                <w:sz w:val="32"/>
                <w:szCs w:val="32"/>
              </w:rPr>
              <w:t>non</w:t>
            </w:r>
            <w:proofErr w:type="gramEnd"/>
            <w:r>
              <w:rPr>
                <w:rFonts w:ascii="Trebuchet MS" w:hAnsi="Trebuchet MS"/>
                <w:color w:val="002060"/>
                <w:sz w:val="32"/>
                <w:szCs w:val="32"/>
              </w:rPr>
              <w:t xml:space="preserve"> développé à ce jour</w:t>
            </w:r>
          </w:p>
        </w:tc>
      </w:tr>
      <w:tr w:rsidR="001F216F" w14:paraId="1679B3FA" w14:textId="77777777">
        <w:trPr>
          <w:gridAfter w:val="1"/>
          <w:wAfter w:w="142" w:type="dxa"/>
          <w:trHeight w:val="186"/>
        </w:trPr>
        <w:tc>
          <w:tcPr>
            <w:tcW w:w="1809" w:type="dxa"/>
            <w:vMerge/>
          </w:tcPr>
          <w:p w14:paraId="6BF13755" w14:textId="77777777" w:rsidR="001F216F" w:rsidRDefault="001F216F">
            <w:pPr>
              <w:spacing w:after="0" w:line="240" w:lineRule="auto"/>
              <w:jc w:val="center"/>
              <w:rPr>
                <w:rFonts w:ascii="Trebuchet MS" w:hAnsi="Trebuchet MS"/>
              </w:rPr>
            </w:pPr>
          </w:p>
        </w:tc>
        <w:tc>
          <w:tcPr>
            <w:tcW w:w="937" w:type="dxa"/>
            <w:gridSpan w:val="5"/>
            <w:vMerge w:val="restart"/>
            <w:textDirection w:val="btLr"/>
          </w:tcPr>
          <w:p w14:paraId="1FE4B2B0" w14:textId="77777777" w:rsidR="001F216F" w:rsidRDefault="001F216F">
            <w:pPr>
              <w:spacing w:after="0" w:line="240" w:lineRule="auto"/>
              <w:ind w:left="113" w:right="113"/>
              <w:jc w:val="center"/>
              <w:rPr>
                <w:rFonts w:ascii="Trebuchet MS" w:hAnsi="Trebuchet MS"/>
              </w:rPr>
            </w:pPr>
          </w:p>
          <w:p w14:paraId="23A7D8B0" w14:textId="77777777" w:rsidR="001F216F" w:rsidRDefault="006F1BB1">
            <w:pPr>
              <w:spacing w:after="0" w:line="240" w:lineRule="auto"/>
              <w:ind w:left="113" w:right="113"/>
              <w:jc w:val="center"/>
              <w:rPr>
                <w:rFonts w:ascii="Trebuchet MS" w:hAnsi="Trebuchet MS"/>
                <w:sz w:val="16"/>
                <w:szCs w:val="16"/>
              </w:rPr>
            </w:pPr>
            <w:r>
              <w:rPr>
                <w:rFonts w:ascii="Trebuchet MS" w:hAnsi="Trebuchet MS"/>
                <w:sz w:val="16"/>
                <w:szCs w:val="16"/>
              </w:rPr>
              <w:t>Contours de l’</w:t>
            </w:r>
            <w:proofErr w:type="spellStart"/>
            <w:r>
              <w:rPr>
                <w:rFonts w:ascii="Trebuchet MS" w:hAnsi="Trebuchet MS"/>
                <w:sz w:val="16"/>
                <w:szCs w:val="16"/>
              </w:rPr>
              <w:t>évaluat</w:t>
            </w:r>
            <w:proofErr w:type="spellEnd"/>
            <w:r>
              <w:rPr>
                <w:rFonts w:ascii="Trebuchet MS" w:hAnsi="Trebuchet MS"/>
                <w:sz w:val="16"/>
                <w:szCs w:val="16"/>
              </w:rPr>
              <w:t>°</w:t>
            </w:r>
          </w:p>
        </w:tc>
        <w:tc>
          <w:tcPr>
            <w:tcW w:w="6613" w:type="dxa"/>
            <w:gridSpan w:val="6"/>
          </w:tcPr>
          <w:p w14:paraId="7930AE1A" w14:textId="77777777" w:rsidR="001F216F" w:rsidRDefault="006F1BB1">
            <w:pPr>
              <w:pStyle w:val="Paragraphedeliste"/>
              <w:numPr>
                <w:ilvl w:val="0"/>
                <w:numId w:val="17"/>
              </w:numPr>
              <w:spacing w:after="0" w:line="240" w:lineRule="auto"/>
              <w:rPr>
                <w:rFonts w:ascii="Trebuchet MS" w:hAnsi="Trebuchet MS"/>
              </w:rPr>
            </w:pPr>
            <w:r>
              <w:rPr>
                <w:rFonts w:ascii="Trebuchet MS" w:hAnsi="Trebuchet MS"/>
              </w:rPr>
              <w:t>Adéquation entre les projets éducatif et pédagogique et la réalité de l’accueil</w:t>
            </w:r>
          </w:p>
        </w:tc>
        <w:tc>
          <w:tcPr>
            <w:tcW w:w="2231" w:type="dxa"/>
            <w:gridSpan w:val="7"/>
          </w:tcPr>
          <w:p w14:paraId="5B94174D" w14:textId="77777777" w:rsidR="001F216F" w:rsidRDefault="001F216F">
            <w:pPr>
              <w:spacing w:after="0" w:line="240" w:lineRule="auto"/>
              <w:jc w:val="center"/>
              <w:rPr>
                <w:rFonts w:ascii="Trebuchet MS" w:hAnsi="Trebuchet MS"/>
              </w:rPr>
            </w:pPr>
          </w:p>
        </w:tc>
        <w:tc>
          <w:tcPr>
            <w:tcW w:w="1859" w:type="dxa"/>
            <w:gridSpan w:val="4"/>
          </w:tcPr>
          <w:p w14:paraId="5B4EC88D" w14:textId="77777777" w:rsidR="001F216F" w:rsidRDefault="001F216F">
            <w:pPr>
              <w:spacing w:after="0" w:line="240" w:lineRule="auto"/>
              <w:jc w:val="center"/>
              <w:rPr>
                <w:rFonts w:ascii="Trebuchet MS" w:hAnsi="Trebuchet MS"/>
              </w:rPr>
            </w:pPr>
          </w:p>
        </w:tc>
        <w:tc>
          <w:tcPr>
            <w:tcW w:w="2252" w:type="dxa"/>
            <w:gridSpan w:val="3"/>
          </w:tcPr>
          <w:p w14:paraId="7870B26B" w14:textId="77777777" w:rsidR="001F216F" w:rsidRDefault="001F216F">
            <w:pPr>
              <w:spacing w:after="0" w:line="240" w:lineRule="auto"/>
              <w:jc w:val="center"/>
              <w:rPr>
                <w:rFonts w:ascii="Trebuchet MS" w:hAnsi="Trebuchet MS"/>
              </w:rPr>
            </w:pPr>
          </w:p>
        </w:tc>
      </w:tr>
      <w:tr w:rsidR="001F216F" w14:paraId="46153029" w14:textId="77777777">
        <w:trPr>
          <w:gridAfter w:val="1"/>
          <w:wAfter w:w="142" w:type="dxa"/>
        </w:trPr>
        <w:tc>
          <w:tcPr>
            <w:tcW w:w="1809" w:type="dxa"/>
            <w:vMerge/>
          </w:tcPr>
          <w:p w14:paraId="55FA3019" w14:textId="77777777" w:rsidR="001F216F" w:rsidRDefault="001F216F">
            <w:pPr>
              <w:spacing w:after="0" w:line="240" w:lineRule="auto"/>
              <w:jc w:val="center"/>
              <w:rPr>
                <w:rFonts w:ascii="Trebuchet MS" w:hAnsi="Trebuchet MS"/>
              </w:rPr>
            </w:pPr>
          </w:p>
        </w:tc>
        <w:tc>
          <w:tcPr>
            <w:tcW w:w="937" w:type="dxa"/>
            <w:gridSpan w:val="5"/>
            <w:vMerge/>
          </w:tcPr>
          <w:p w14:paraId="7A140459" w14:textId="77777777" w:rsidR="001F216F" w:rsidRDefault="001F216F">
            <w:pPr>
              <w:spacing w:after="0" w:line="240" w:lineRule="auto"/>
              <w:jc w:val="center"/>
              <w:rPr>
                <w:rFonts w:ascii="Trebuchet MS" w:hAnsi="Trebuchet MS"/>
              </w:rPr>
            </w:pPr>
          </w:p>
        </w:tc>
        <w:tc>
          <w:tcPr>
            <w:tcW w:w="6613" w:type="dxa"/>
            <w:gridSpan w:val="6"/>
          </w:tcPr>
          <w:p w14:paraId="6CF7BF4B" w14:textId="77777777" w:rsidR="001F216F" w:rsidRDefault="006F1BB1">
            <w:pPr>
              <w:pStyle w:val="Paragraphedeliste"/>
              <w:numPr>
                <w:ilvl w:val="0"/>
                <w:numId w:val="17"/>
              </w:numPr>
              <w:spacing w:after="0" w:line="240" w:lineRule="auto"/>
              <w:rPr>
                <w:rFonts w:ascii="Trebuchet MS" w:hAnsi="Trebuchet MS"/>
              </w:rPr>
            </w:pPr>
            <w:r>
              <w:rPr>
                <w:rFonts w:ascii="Trebuchet MS" w:hAnsi="Trebuchet MS"/>
              </w:rPr>
              <w:t>Adaptation du projet aux caractéristiques du public</w:t>
            </w:r>
          </w:p>
        </w:tc>
        <w:tc>
          <w:tcPr>
            <w:tcW w:w="2231" w:type="dxa"/>
            <w:gridSpan w:val="7"/>
          </w:tcPr>
          <w:p w14:paraId="77728EEA" w14:textId="77777777" w:rsidR="001F216F" w:rsidRDefault="001F216F">
            <w:pPr>
              <w:spacing w:after="0" w:line="240" w:lineRule="auto"/>
              <w:jc w:val="center"/>
              <w:rPr>
                <w:rFonts w:ascii="Trebuchet MS" w:hAnsi="Trebuchet MS"/>
              </w:rPr>
            </w:pPr>
          </w:p>
        </w:tc>
        <w:tc>
          <w:tcPr>
            <w:tcW w:w="1859" w:type="dxa"/>
            <w:gridSpan w:val="4"/>
          </w:tcPr>
          <w:p w14:paraId="00E18BCA" w14:textId="77777777" w:rsidR="001F216F" w:rsidRDefault="001F216F">
            <w:pPr>
              <w:spacing w:after="0" w:line="240" w:lineRule="auto"/>
              <w:jc w:val="center"/>
              <w:rPr>
                <w:rFonts w:ascii="Trebuchet MS" w:hAnsi="Trebuchet MS"/>
              </w:rPr>
            </w:pPr>
          </w:p>
        </w:tc>
        <w:tc>
          <w:tcPr>
            <w:tcW w:w="2252" w:type="dxa"/>
            <w:gridSpan w:val="3"/>
          </w:tcPr>
          <w:p w14:paraId="67BC83B2" w14:textId="77777777" w:rsidR="001F216F" w:rsidRDefault="001F216F">
            <w:pPr>
              <w:spacing w:after="0" w:line="240" w:lineRule="auto"/>
              <w:jc w:val="center"/>
              <w:rPr>
                <w:rFonts w:ascii="Trebuchet MS" w:hAnsi="Trebuchet MS"/>
              </w:rPr>
            </w:pPr>
          </w:p>
        </w:tc>
      </w:tr>
      <w:tr w:rsidR="001F216F" w14:paraId="18EC718D" w14:textId="77777777">
        <w:trPr>
          <w:gridAfter w:val="1"/>
          <w:wAfter w:w="142" w:type="dxa"/>
        </w:trPr>
        <w:tc>
          <w:tcPr>
            <w:tcW w:w="1809" w:type="dxa"/>
            <w:vMerge/>
          </w:tcPr>
          <w:p w14:paraId="35E57ACC" w14:textId="77777777" w:rsidR="001F216F" w:rsidRDefault="001F216F">
            <w:pPr>
              <w:spacing w:after="0" w:line="240" w:lineRule="auto"/>
              <w:jc w:val="center"/>
              <w:rPr>
                <w:rFonts w:ascii="Trebuchet MS" w:hAnsi="Trebuchet MS"/>
              </w:rPr>
            </w:pPr>
          </w:p>
        </w:tc>
        <w:tc>
          <w:tcPr>
            <w:tcW w:w="937" w:type="dxa"/>
            <w:gridSpan w:val="5"/>
            <w:vMerge/>
          </w:tcPr>
          <w:p w14:paraId="3FA4BF26" w14:textId="77777777" w:rsidR="001F216F" w:rsidRDefault="001F216F">
            <w:pPr>
              <w:spacing w:after="0" w:line="240" w:lineRule="auto"/>
              <w:jc w:val="center"/>
              <w:rPr>
                <w:rFonts w:ascii="Trebuchet MS" w:hAnsi="Trebuchet MS"/>
              </w:rPr>
            </w:pPr>
          </w:p>
        </w:tc>
        <w:tc>
          <w:tcPr>
            <w:tcW w:w="6613" w:type="dxa"/>
            <w:gridSpan w:val="6"/>
          </w:tcPr>
          <w:p w14:paraId="2E45E2E2" w14:textId="77777777" w:rsidR="001F216F" w:rsidRDefault="006F1BB1">
            <w:pPr>
              <w:pStyle w:val="Paragraphedeliste"/>
              <w:numPr>
                <w:ilvl w:val="0"/>
                <w:numId w:val="17"/>
              </w:numPr>
              <w:spacing w:after="0" w:line="240" w:lineRule="auto"/>
              <w:rPr>
                <w:rFonts w:ascii="Trebuchet MS" w:hAnsi="Trebuchet MS"/>
              </w:rPr>
            </w:pPr>
            <w:r>
              <w:rPr>
                <w:rFonts w:ascii="Trebuchet MS" w:hAnsi="Trebuchet MS"/>
              </w:rPr>
              <w:t>Niveau d’implication des mineurs</w:t>
            </w:r>
          </w:p>
        </w:tc>
        <w:tc>
          <w:tcPr>
            <w:tcW w:w="2231" w:type="dxa"/>
            <w:gridSpan w:val="7"/>
          </w:tcPr>
          <w:p w14:paraId="4A1DB5EB" w14:textId="77777777" w:rsidR="001F216F" w:rsidRDefault="001F216F">
            <w:pPr>
              <w:spacing w:after="0" w:line="240" w:lineRule="auto"/>
              <w:jc w:val="center"/>
              <w:rPr>
                <w:rFonts w:ascii="Trebuchet MS" w:hAnsi="Trebuchet MS"/>
              </w:rPr>
            </w:pPr>
          </w:p>
        </w:tc>
        <w:tc>
          <w:tcPr>
            <w:tcW w:w="1859" w:type="dxa"/>
            <w:gridSpan w:val="4"/>
          </w:tcPr>
          <w:p w14:paraId="70D8CC96" w14:textId="77777777" w:rsidR="001F216F" w:rsidRDefault="001F216F">
            <w:pPr>
              <w:spacing w:after="0" w:line="240" w:lineRule="auto"/>
              <w:jc w:val="center"/>
              <w:rPr>
                <w:rFonts w:ascii="Trebuchet MS" w:hAnsi="Trebuchet MS"/>
              </w:rPr>
            </w:pPr>
          </w:p>
        </w:tc>
        <w:tc>
          <w:tcPr>
            <w:tcW w:w="2252" w:type="dxa"/>
            <w:gridSpan w:val="3"/>
          </w:tcPr>
          <w:p w14:paraId="482D9CFD" w14:textId="77777777" w:rsidR="001F216F" w:rsidRDefault="001F216F">
            <w:pPr>
              <w:spacing w:after="0" w:line="240" w:lineRule="auto"/>
              <w:jc w:val="center"/>
              <w:rPr>
                <w:rFonts w:ascii="Trebuchet MS" w:hAnsi="Trebuchet MS"/>
              </w:rPr>
            </w:pPr>
          </w:p>
        </w:tc>
      </w:tr>
      <w:tr w:rsidR="001F216F" w14:paraId="73903833" w14:textId="77777777">
        <w:trPr>
          <w:gridAfter w:val="1"/>
          <w:wAfter w:w="142" w:type="dxa"/>
          <w:cantSplit/>
          <w:trHeight w:val="340"/>
        </w:trPr>
        <w:tc>
          <w:tcPr>
            <w:tcW w:w="1809" w:type="dxa"/>
            <w:vMerge/>
          </w:tcPr>
          <w:p w14:paraId="41CCE751" w14:textId="77777777" w:rsidR="001F216F" w:rsidRDefault="001F216F">
            <w:pPr>
              <w:spacing w:after="0" w:line="240" w:lineRule="auto"/>
              <w:jc w:val="center"/>
              <w:rPr>
                <w:rFonts w:ascii="Trebuchet MS" w:hAnsi="Trebuchet MS"/>
              </w:rPr>
            </w:pPr>
          </w:p>
        </w:tc>
        <w:tc>
          <w:tcPr>
            <w:tcW w:w="937" w:type="dxa"/>
            <w:gridSpan w:val="5"/>
            <w:vMerge w:val="restart"/>
            <w:textDirection w:val="btLr"/>
          </w:tcPr>
          <w:p w14:paraId="6CD2F7FF" w14:textId="77777777" w:rsidR="001F216F" w:rsidRDefault="006F1BB1">
            <w:pPr>
              <w:spacing w:after="0" w:line="240" w:lineRule="auto"/>
              <w:ind w:left="113" w:right="113"/>
              <w:jc w:val="center"/>
              <w:rPr>
                <w:rFonts w:ascii="Trebuchet MS" w:hAnsi="Trebuchet MS"/>
                <w:sz w:val="16"/>
                <w:szCs w:val="16"/>
              </w:rPr>
            </w:pPr>
            <w:r>
              <w:rPr>
                <w:rFonts w:ascii="Trebuchet MS" w:hAnsi="Trebuchet MS"/>
                <w:sz w:val="16"/>
                <w:szCs w:val="16"/>
              </w:rPr>
              <w:t>Méthode</w:t>
            </w:r>
          </w:p>
        </w:tc>
        <w:tc>
          <w:tcPr>
            <w:tcW w:w="6613" w:type="dxa"/>
            <w:gridSpan w:val="6"/>
          </w:tcPr>
          <w:p w14:paraId="7480EF37" w14:textId="77777777" w:rsidR="001F216F" w:rsidRDefault="006F1BB1">
            <w:pPr>
              <w:pStyle w:val="Paragraphedeliste"/>
              <w:numPr>
                <w:ilvl w:val="0"/>
                <w:numId w:val="17"/>
              </w:numPr>
              <w:spacing w:after="0" w:line="240" w:lineRule="auto"/>
              <w:rPr>
                <w:rFonts w:ascii="Trebuchet MS" w:hAnsi="Trebuchet MS"/>
              </w:rPr>
            </w:pPr>
            <w:r>
              <w:rPr>
                <w:rFonts w:ascii="Trebuchet MS" w:hAnsi="Trebuchet MS"/>
              </w:rPr>
              <w:t>L’ensemble des acteurs est associé à l’évaluation : organisateur, directeur, animateur, enfant, famille, partenaires</w:t>
            </w:r>
          </w:p>
        </w:tc>
        <w:tc>
          <w:tcPr>
            <w:tcW w:w="2231" w:type="dxa"/>
            <w:gridSpan w:val="7"/>
            <w:vMerge w:val="restart"/>
          </w:tcPr>
          <w:p w14:paraId="1165FB4F" w14:textId="77777777" w:rsidR="001F216F" w:rsidRDefault="001F216F">
            <w:pPr>
              <w:spacing w:after="0" w:line="240" w:lineRule="auto"/>
              <w:jc w:val="center"/>
              <w:rPr>
                <w:rFonts w:ascii="Trebuchet MS" w:hAnsi="Trebuchet MS"/>
              </w:rPr>
            </w:pPr>
          </w:p>
        </w:tc>
        <w:tc>
          <w:tcPr>
            <w:tcW w:w="1859" w:type="dxa"/>
            <w:gridSpan w:val="4"/>
            <w:vMerge w:val="restart"/>
          </w:tcPr>
          <w:p w14:paraId="1066AF96" w14:textId="77777777" w:rsidR="001F216F" w:rsidRDefault="001F216F">
            <w:pPr>
              <w:spacing w:after="0" w:line="240" w:lineRule="auto"/>
              <w:jc w:val="center"/>
              <w:rPr>
                <w:rFonts w:ascii="Trebuchet MS" w:hAnsi="Trebuchet MS"/>
              </w:rPr>
            </w:pPr>
          </w:p>
        </w:tc>
        <w:tc>
          <w:tcPr>
            <w:tcW w:w="2252" w:type="dxa"/>
            <w:gridSpan w:val="3"/>
            <w:vMerge w:val="restart"/>
          </w:tcPr>
          <w:p w14:paraId="4E6AD593" w14:textId="77777777" w:rsidR="001F216F" w:rsidRDefault="001F216F">
            <w:pPr>
              <w:spacing w:after="0" w:line="240" w:lineRule="auto"/>
              <w:jc w:val="center"/>
              <w:rPr>
                <w:rFonts w:ascii="Trebuchet MS" w:hAnsi="Trebuchet MS"/>
              </w:rPr>
            </w:pPr>
          </w:p>
        </w:tc>
      </w:tr>
      <w:tr w:rsidR="001F216F" w14:paraId="25EF625F" w14:textId="77777777">
        <w:trPr>
          <w:gridAfter w:val="1"/>
          <w:wAfter w:w="142" w:type="dxa"/>
          <w:cantSplit/>
          <w:trHeight w:val="370"/>
        </w:trPr>
        <w:tc>
          <w:tcPr>
            <w:tcW w:w="1809" w:type="dxa"/>
            <w:vMerge/>
          </w:tcPr>
          <w:p w14:paraId="7EC8E785" w14:textId="77777777" w:rsidR="001F216F" w:rsidRDefault="001F216F">
            <w:pPr>
              <w:spacing w:after="0" w:line="240" w:lineRule="auto"/>
              <w:jc w:val="center"/>
              <w:rPr>
                <w:rFonts w:ascii="Trebuchet MS" w:hAnsi="Trebuchet MS"/>
              </w:rPr>
            </w:pPr>
          </w:p>
        </w:tc>
        <w:tc>
          <w:tcPr>
            <w:tcW w:w="937" w:type="dxa"/>
            <w:gridSpan w:val="5"/>
            <w:vMerge/>
            <w:textDirection w:val="btLr"/>
          </w:tcPr>
          <w:p w14:paraId="7C66E834" w14:textId="77777777" w:rsidR="001F216F" w:rsidRDefault="001F216F">
            <w:pPr>
              <w:spacing w:after="0" w:line="240" w:lineRule="auto"/>
              <w:ind w:left="113" w:right="113"/>
              <w:jc w:val="center"/>
              <w:rPr>
                <w:rFonts w:ascii="Trebuchet MS" w:hAnsi="Trebuchet MS"/>
                <w:sz w:val="16"/>
                <w:szCs w:val="16"/>
              </w:rPr>
            </w:pPr>
          </w:p>
        </w:tc>
        <w:tc>
          <w:tcPr>
            <w:tcW w:w="6613" w:type="dxa"/>
            <w:gridSpan w:val="6"/>
          </w:tcPr>
          <w:p w14:paraId="12E6FBB8" w14:textId="77777777" w:rsidR="001F216F" w:rsidRDefault="006F1BB1">
            <w:pPr>
              <w:pStyle w:val="Paragraphedeliste"/>
              <w:numPr>
                <w:ilvl w:val="0"/>
                <w:numId w:val="17"/>
              </w:numPr>
              <w:spacing w:after="0" w:line="240" w:lineRule="auto"/>
              <w:rPr>
                <w:rFonts w:ascii="Trebuchet MS" w:hAnsi="Trebuchet MS"/>
              </w:rPr>
            </w:pPr>
            <w:r>
              <w:rPr>
                <w:rFonts w:ascii="Trebuchet MS" w:hAnsi="Trebuchet MS"/>
              </w:rPr>
              <w:t>Identification des axes d’évaluation</w:t>
            </w:r>
          </w:p>
        </w:tc>
        <w:tc>
          <w:tcPr>
            <w:tcW w:w="2231" w:type="dxa"/>
            <w:gridSpan w:val="7"/>
            <w:vMerge/>
          </w:tcPr>
          <w:p w14:paraId="425379D1" w14:textId="77777777" w:rsidR="001F216F" w:rsidRDefault="001F216F">
            <w:pPr>
              <w:spacing w:after="0" w:line="240" w:lineRule="auto"/>
              <w:jc w:val="center"/>
              <w:rPr>
                <w:rFonts w:ascii="Trebuchet MS" w:hAnsi="Trebuchet MS"/>
              </w:rPr>
            </w:pPr>
          </w:p>
        </w:tc>
        <w:tc>
          <w:tcPr>
            <w:tcW w:w="1859" w:type="dxa"/>
            <w:gridSpan w:val="4"/>
            <w:vMerge/>
          </w:tcPr>
          <w:p w14:paraId="177514B4" w14:textId="77777777" w:rsidR="001F216F" w:rsidRDefault="001F216F">
            <w:pPr>
              <w:spacing w:after="0" w:line="240" w:lineRule="auto"/>
              <w:jc w:val="center"/>
              <w:rPr>
                <w:rFonts w:ascii="Trebuchet MS" w:hAnsi="Trebuchet MS"/>
              </w:rPr>
            </w:pPr>
          </w:p>
        </w:tc>
        <w:tc>
          <w:tcPr>
            <w:tcW w:w="2252" w:type="dxa"/>
            <w:gridSpan w:val="3"/>
            <w:vMerge/>
          </w:tcPr>
          <w:p w14:paraId="01A805B3" w14:textId="77777777" w:rsidR="001F216F" w:rsidRDefault="001F216F">
            <w:pPr>
              <w:spacing w:after="0" w:line="240" w:lineRule="auto"/>
              <w:jc w:val="center"/>
              <w:rPr>
                <w:rFonts w:ascii="Trebuchet MS" w:hAnsi="Trebuchet MS"/>
              </w:rPr>
            </w:pPr>
          </w:p>
        </w:tc>
      </w:tr>
      <w:tr w:rsidR="001F216F" w14:paraId="2C95A5D0" w14:textId="77777777">
        <w:trPr>
          <w:gridAfter w:val="1"/>
          <w:wAfter w:w="142" w:type="dxa"/>
          <w:cantSplit/>
          <w:trHeight w:val="410"/>
        </w:trPr>
        <w:tc>
          <w:tcPr>
            <w:tcW w:w="1809" w:type="dxa"/>
            <w:vMerge/>
          </w:tcPr>
          <w:p w14:paraId="6B9D8EC8" w14:textId="77777777" w:rsidR="001F216F" w:rsidRDefault="001F216F">
            <w:pPr>
              <w:spacing w:after="0" w:line="240" w:lineRule="auto"/>
              <w:jc w:val="center"/>
              <w:rPr>
                <w:rFonts w:ascii="Trebuchet MS" w:hAnsi="Trebuchet MS"/>
              </w:rPr>
            </w:pPr>
          </w:p>
        </w:tc>
        <w:tc>
          <w:tcPr>
            <w:tcW w:w="937" w:type="dxa"/>
            <w:gridSpan w:val="5"/>
            <w:vMerge/>
            <w:textDirection w:val="btLr"/>
          </w:tcPr>
          <w:p w14:paraId="167B83CF" w14:textId="77777777" w:rsidR="001F216F" w:rsidRDefault="001F216F">
            <w:pPr>
              <w:spacing w:after="0" w:line="240" w:lineRule="auto"/>
              <w:ind w:left="113" w:right="113"/>
              <w:jc w:val="center"/>
              <w:rPr>
                <w:rFonts w:ascii="Trebuchet MS" w:hAnsi="Trebuchet MS"/>
                <w:sz w:val="16"/>
                <w:szCs w:val="16"/>
              </w:rPr>
            </w:pPr>
          </w:p>
        </w:tc>
        <w:tc>
          <w:tcPr>
            <w:tcW w:w="6613" w:type="dxa"/>
            <w:gridSpan w:val="6"/>
          </w:tcPr>
          <w:p w14:paraId="1B7C62B6" w14:textId="77777777" w:rsidR="001F216F" w:rsidRDefault="006F1BB1">
            <w:pPr>
              <w:pStyle w:val="Paragraphedeliste"/>
              <w:numPr>
                <w:ilvl w:val="0"/>
                <w:numId w:val="17"/>
              </w:numPr>
              <w:spacing w:after="0" w:line="240" w:lineRule="auto"/>
              <w:rPr>
                <w:rFonts w:ascii="Trebuchet MS" w:hAnsi="Trebuchet MS"/>
              </w:rPr>
            </w:pPr>
            <w:r>
              <w:rPr>
                <w:rFonts w:ascii="Trebuchet MS" w:hAnsi="Trebuchet MS"/>
              </w:rPr>
              <w:t>Outils de recueil de données adaptés. (</w:t>
            </w:r>
            <w:proofErr w:type="gramStart"/>
            <w:r>
              <w:rPr>
                <w:rFonts w:ascii="Trebuchet MS" w:hAnsi="Trebuchet MS"/>
              </w:rPr>
              <w:t>exemple</w:t>
            </w:r>
            <w:proofErr w:type="gramEnd"/>
            <w:r>
              <w:rPr>
                <w:rFonts w:ascii="Trebuchet MS" w:hAnsi="Trebuchet MS"/>
              </w:rPr>
              <w:t> : entretien, questionnaire…)</w:t>
            </w:r>
          </w:p>
        </w:tc>
        <w:tc>
          <w:tcPr>
            <w:tcW w:w="2231" w:type="dxa"/>
            <w:gridSpan w:val="7"/>
            <w:vMerge/>
          </w:tcPr>
          <w:p w14:paraId="0DE390AD" w14:textId="77777777" w:rsidR="001F216F" w:rsidRDefault="001F216F">
            <w:pPr>
              <w:spacing w:after="0" w:line="240" w:lineRule="auto"/>
              <w:jc w:val="center"/>
              <w:rPr>
                <w:rFonts w:ascii="Trebuchet MS" w:hAnsi="Trebuchet MS"/>
              </w:rPr>
            </w:pPr>
          </w:p>
        </w:tc>
        <w:tc>
          <w:tcPr>
            <w:tcW w:w="1859" w:type="dxa"/>
            <w:gridSpan w:val="4"/>
            <w:vMerge/>
          </w:tcPr>
          <w:p w14:paraId="6E31E4EF" w14:textId="77777777" w:rsidR="001F216F" w:rsidRDefault="001F216F">
            <w:pPr>
              <w:spacing w:after="0" w:line="240" w:lineRule="auto"/>
              <w:jc w:val="center"/>
              <w:rPr>
                <w:rFonts w:ascii="Trebuchet MS" w:hAnsi="Trebuchet MS"/>
              </w:rPr>
            </w:pPr>
          </w:p>
        </w:tc>
        <w:tc>
          <w:tcPr>
            <w:tcW w:w="2252" w:type="dxa"/>
            <w:gridSpan w:val="3"/>
            <w:vMerge/>
          </w:tcPr>
          <w:p w14:paraId="0B28857C" w14:textId="77777777" w:rsidR="001F216F" w:rsidRDefault="001F216F">
            <w:pPr>
              <w:spacing w:after="0" w:line="240" w:lineRule="auto"/>
              <w:jc w:val="center"/>
              <w:rPr>
                <w:rFonts w:ascii="Trebuchet MS" w:hAnsi="Trebuchet MS"/>
              </w:rPr>
            </w:pPr>
          </w:p>
        </w:tc>
      </w:tr>
      <w:tr w:rsidR="001F216F" w14:paraId="7BA6A686" w14:textId="77777777">
        <w:trPr>
          <w:gridAfter w:val="1"/>
          <w:wAfter w:w="142" w:type="dxa"/>
          <w:cantSplit/>
          <w:trHeight w:val="410"/>
        </w:trPr>
        <w:tc>
          <w:tcPr>
            <w:tcW w:w="1809" w:type="dxa"/>
            <w:vMerge/>
          </w:tcPr>
          <w:p w14:paraId="0406E625" w14:textId="77777777" w:rsidR="001F216F" w:rsidRDefault="001F216F">
            <w:pPr>
              <w:spacing w:after="0" w:line="240" w:lineRule="auto"/>
              <w:jc w:val="center"/>
              <w:rPr>
                <w:rFonts w:ascii="Trebuchet MS" w:hAnsi="Trebuchet MS"/>
              </w:rPr>
            </w:pPr>
          </w:p>
        </w:tc>
        <w:tc>
          <w:tcPr>
            <w:tcW w:w="937" w:type="dxa"/>
            <w:gridSpan w:val="5"/>
            <w:vMerge/>
            <w:textDirection w:val="btLr"/>
          </w:tcPr>
          <w:p w14:paraId="17B7DB28" w14:textId="77777777" w:rsidR="001F216F" w:rsidRDefault="001F216F">
            <w:pPr>
              <w:spacing w:after="0" w:line="240" w:lineRule="auto"/>
              <w:ind w:left="113" w:right="113"/>
              <w:jc w:val="center"/>
              <w:rPr>
                <w:rFonts w:ascii="Trebuchet MS" w:hAnsi="Trebuchet MS"/>
                <w:sz w:val="16"/>
                <w:szCs w:val="16"/>
              </w:rPr>
            </w:pPr>
          </w:p>
        </w:tc>
        <w:tc>
          <w:tcPr>
            <w:tcW w:w="6613" w:type="dxa"/>
            <w:gridSpan w:val="6"/>
          </w:tcPr>
          <w:p w14:paraId="035F4C7A" w14:textId="77777777" w:rsidR="001F216F" w:rsidRDefault="006F1BB1">
            <w:pPr>
              <w:pStyle w:val="Paragraphedeliste"/>
              <w:numPr>
                <w:ilvl w:val="0"/>
                <w:numId w:val="17"/>
              </w:numPr>
              <w:spacing w:after="0" w:line="240" w:lineRule="auto"/>
              <w:rPr>
                <w:rFonts w:ascii="Trebuchet MS" w:hAnsi="Trebuchet MS"/>
              </w:rPr>
            </w:pPr>
            <w:r>
              <w:rPr>
                <w:rFonts w:ascii="Trebuchet MS" w:hAnsi="Trebuchet MS"/>
              </w:rPr>
              <w:t>Définition de critères et d’indicateurs</w:t>
            </w:r>
          </w:p>
        </w:tc>
        <w:tc>
          <w:tcPr>
            <w:tcW w:w="2231" w:type="dxa"/>
            <w:gridSpan w:val="7"/>
          </w:tcPr>
          <w:p w14:paraId="7A05879C" w14:textId="77777777" w:rsidR="001F216F" w:rsidRDefault="001F216F">
            <w:pPr>
              <w:spacing w:after="0" w:line="240" w:lineRule="auto"/>
              <w:jc w:val="center"/>
              <w:rPr>
                <w:rFonts w:ascii="Trebuchet MS" w:hAnsi="Trebuchet MS"/>
              </w:rPr>
            </w:pPr>
          </w:p>
        </w:tc>
        <w:tc>
          <w:tcPr>
            <w:tcW w:w="1859" w:type="dxa"/>
            <w:gridSpan w:val="4"/>
          </w:tcPr>
          <w:p w14:paraId="41305AB7" w14:textId="77777777" w:rsidR="001F216F" w:rsidRDefault="001F216F">
            <w:pPr>
              <w:spacing w:after="0" w:line="240" w:lineRule="auto"/>
              <w:jc w:val="center"/>
              <w:rPr>
                <w:rFonts w:ascii="Trebuchet MS" w:hAnsi="Trebuchet MS"/>
              </w:rPr>
            </w:pPr>
          </w:p>
        </w:tc>
        <w:tc>
          <w:tcPr>
            <w:tcW w:w="2252" w:type="dxa"/>
            <w:gridSpan w:val="3"/>
          </w:tcPr>
          <w:p w14:paraId="7714FFCF" w14:textId="77777777" w:rsidR="001F216F" w:rsidRDefault="001F216F">
            <w:pPr>
              <w:spacing w:after="0" w:line="240" w:lineRule="auto"/>
              <w:jc w:val="center"/>
              <w:rPr>
                <w:rFonts w:ascii="Trebuchet MS" w:hAnsi="Trebuchet MS"/>
              </w:rPr>
            </w:pPr>
          </w:p>
        </w:tc>
      </w:tr>
      <w:tr w:rsidR="001F216F" w14:paraId="091BA6FF" w14:textId="77777777">
        <w:trPr>
          <w:gridAfter w:val="1"/>
          <w:wAfter w:w="142" w:type="dxa"/>
          <w:cantSplit/>
          <w:trHeight w:val="410"/>
        </w:trPr>
        <w:tc>
          <w:tcPr>
            <w:tcW w:w="1809" w:type="dxa"/>
            <w:vMerge/>
          </w:tcPr>
          <w:p w14:paraId="434F6C79" w14:textId="77777777" w:rsidR="001F216F" w:rsidRDefault="001F216F">
            <w:pPr>
              <w:spacing w:after="0" w:line="240" w:lineRule="auto"/>
              <w:jc w:val="center"/>
              <w:rPr>
                <w:rFonts w:ascii="Trebuchet MS" w:hAnsi="Trebuchet MS"/>
              </w:rPr>
            </w:pPr>
          </w:p>
        </w:tc>
        <w:tc>
          <w:tcPr>
            <w:tcW w:w="937" w:type="dxa"/>
            <w:gridSpan w:val="5"/>
            <w:vMerge/>
            <w:textDirection w:val="btLr"/>
          </w:tcPr>
          <w:p w14:paraId="5901394B" w14:textId="77777777" w:rsidR="001F216F" w:rsidRDefault="001F216F">
            <w:pPr>
              <w:spacing w:after="0" w:line="240" w:lineRule="auto"/>
              <w:ind w:left="113" w:right="113"/>
              <w:jc w:val="center"/>
              <w:rPr>
                <w:rFonts w:ascii="Trebuchet MS" w:hAnsi="Trebuchet MS"/>
                <w:sz w:val="16"/>
                <w:szCs w:val="16"/>
              </w:rPr>
            </w:pPr>
          </w:p>
        </w:tc>
        <w:tc>
          <w:tcPr>
            <w:tcW w:w="6613" w:type="dxa"/>
            <w:gridSpan w:val="6"/>
          </w:tcPr>
          <w:p w14:paraId="1EFFDC32" w14:textId="77777777" w:rsidR="001F216F" w:rsidRDefault="006F1BB1">
            <w:pPr>
              <w:pStyle w:val="Paragraphedeliste"/>
              <w:numPr>
                <w:ilvl w:val="0"/>
                <w:numId w:val="17"/>
              </w:numPr>
              <w:spacing w:after="0" w:line="240" w:lineRule="auto"/>
              <w:rPr>
                <w:rFonts w:ascii="Trebuchet MS" w:hAnsi="Trebuchet MS"/>
              </w:rPr>
            </w:pPr>
            <w:r>
              <w:rPr>
                <w:rFonts w:ascii="Trebuchet MS" w:hAnsi="Trebuchet MS"/>
              </w:rPr>
              <w:t>Définition d’orientation en fonction de l’évaluation réalisée</w:t>
            </w:r>
          </w:p>
        </w:tc>
        <w:tc>
          <w:tcPr>
            <w:tcW w:w="2231" w:type="dxa"/>
            <w:gridSpan w:val="7"/>
          </w:tcPr>
          <w:p w14:paraId="58AF3DDC" w14:textId="77777777" w:rsidR="001F216F" w:rsidRDefault="001F216F">
            <w:pPr>
              <w:spacing w:after="0" w:line="240" w:lineRule="auto"/>
              <w:jc w:val="center"/>
              <w:rPr>
                <w:rFonts w:ascii="Trebuchet MS" w:hAnsi="Trebuchet MS"/>
              </w:rPr>
            </w:pPr>
          </w:p>
        </w:tc>
        <w:tc>
          <w:tcPr>
            <w:tcW w:w="1859" w:type="dxa"/>
            <w:gridSpan w:val="4"/>
          </w:tcPr>
          <w:p w14:paraId="55E4F6A4" w14:textId="77777777" w:rsidR="001F216F" w:rsidRDefault="001F216F">
            <w:pPr>
              <w:spacing w:after="0" w:line="240" w:lineRule="auto"/>
              <w:jc w:val="center"/>
              <w:rPr>
                <w:rFonts w:ascii="Trebuchet MS" w:hAnsi="Trebuchet MS"/>
              </w:rPr>
            </w:pPr>
          </w:p>
        </w:tc>
        <w:tc>
          <w:tcPr>
            <w:tcW w:w="2252" w:type="dxa"/>
            <w:gridSpan w:val="3"/>
          </w:tcPr>
          <w:p w14:paraId="4BD6C3A0" w14:textId="77777777" w:rsidR="001F216F" w:rsidRDefault="001F216F">
            <w:pPr>
              <w:spacing w:after="0" w:line="240" w:lineRule="auto"/>
              <w:jc w:val="center"/>
              <w:rPr>
                <w:rFonts w:ascii="Trebuchet MS" w:hAnsi="Trebuchet MS"/>
              </w:rPr>
            </w:pPr>
          </w:p>
        </w:tc>
      </w:tr>
      <w:tr w:rsidR="001F216F" w14:paraId="5842460D" w14:textId="77777777">
        <w:trPr>
          <w:gridAfter w:val="1"/>
          <w:wAfter w:w="142" w:type="dxa"/>
          <w:cantSplit/>
          <w:trHeight w:val="1134"/>
        </w:trPr>
        <w:tc>
          <w:tcPr>
            <w:tcW w:w="1809" w:type="dxa"/>
            <w:vMerge/>
          </w:tcPr>
          <w:p w14:paraId="04E23E43" w14:textId="77777777" w:rsidR="001F216F" w:rsidRDefault="001F216F">
            <w:pPr>
              <w:spacing w:after="0" w:line="240" w:lineRule="auto"/>
              <w:jc w:val="center"/>
              <w:rPr>
                <w:rFonts w:ascii="Trebuchet MS" w:hAnsi="Trebuchet MS"/>
              </w:rPr>
            </w:pPr>
          </w:p>
        </w:tc>
        <w:tc>
          <w:tcPr>
            <w:tcW w:w="937" w:type="dxa"/>
            <w:gridSpan w:val="5"/>
            <w:textDirection w:val="btLr"/>
          </w:tcPr>
          <w:p w14:paraId="767B3799" w14:textId="77777777" w:rsidR="001F216F" w:rsidRDefault="006F1BB1">
            <w:pPr>
              <w:spacing w:after="0" w:line="240" w:lineRule="auto"/>
              <w:ind w:left="113" w:right="113"/>
              <w:jc w:val="center"/>
              <w:rPr>
                <w:rFonts w:ascii="Trebuchet MS" w:hAnsi="Trebuchet MS"/>
                <w:sz w:val="16"/>
                <w:szCs w:val="16"/>
              </w:rPr>
            </w:pPr>
            <w:r>
              <w:rPr>
                <w:rFonts w:ascii="Trebuchet MS" w:hAnsi="Trebuchet MS"/>
                <w:sz w:val="16"/>
                <w:szCs w:val="16"/>
              </w:rPr>
              <w:t>Temporalité</w:t>
            </w:r>
          </w:p>
          <w:p w14:paraId="7010EFAD" w14:textId="77777777" w:rsidR="001F216F" w:rsidRDefault="001F216F">
            <w:pPr>
              <w:spacing w:after="0" w:line="240" w:lineRule="auto"/>
              <w:ind w:left="113" w:right="113"/>
              <w:jc w:val="center"/>
              <w:rPr>
                <w:rFonts w:ascii="Trebuchet MS" w:hAnsi="Trebuchet MS"/>
              </w:rPr>
            </w:pPr>
          </w:p>
        </w:tc>
        <w:tc>
          <w:tcPr>
            <w:tcW w:w="6613" w:type="dxa"/>
            <w:gridSpan w:val="6"/>
          </w:tcPr>
          <w:p w14:paraId="54C7ACDE" w14:textId="77777777" w:rsidR="001F216F" w:rsidRDefault="006F1BB1">
            <w:pPr>
              <w:pStyle w:val="Paragraphedeliste"/>
              <w:numPr>
                <w:ilvl w:val="0"/>
                <w:numId w:val="17"/>
              </w:numPr>
              <w:spacing w:after="0" w:line="240" w:lineRule="auto"/>
              <w:rPr>
                <w:rFonts w:ascii="Trebuchet MS" w:hAnsi="Trebuchet MS"/>
              </w:rPr>
            </w:pPr>
            <w:r>
              <w:rPr>
                <w:rFonts w:ascii="Trebuchet MS" w:hAnsi="Trebuchet MS"/>
              </w:rPr>
              <w:t>Evaluation régulière du projet pédagogique, puis réorientation si besoin</w:t>
            </w:r>
          </w:p>
        </w:tc>
        <w:tc>
          <w:tcPr>
            <w:tcW w:w="2231" w:type="dxa"/>
            <w:gridSpan w:val="7"/>
          </w:tcPr>
          <w:p w14:paraId="0B3FA595" w14:textId="77777777" w:rsidR="001F216F" w:rsidRDefault="001F216F">
            <w:pPr>
              <w:spacing w:after="0" w:line="240" w:lineRule="auto"/>
              <w:jc w:val="center"/>
              <w:rPr>
                <w:rFonts w:ascii="Trebuchet MS" w:hAnsi="Trebuchet MS"/>
              </w:rPr>
            </w:pPr>
          </w:p>
        </w:tc>
        <w:tc>
          <w:tcPr>
            <w:tcW w:w="1859" w:type="dxa"/>
            <w:gridSpan w:val="4"/>
          </w:tcPr>
          <w:p w14:paraId="23BFEBF2" w14:textId="77777777" w:rsidR="001F216F" w:rsidRDefault="001F216F">
            <w:pPr>
              <w:spacing w:after="0" w:line="240" w:lineRule="auto"/>
              <w:jc w:val="center"/>
              <w:rPr>
                <w:rFonts w:ascii="Trebuchet MS" w:hAnsi="Trebuchet MS"/>
              </w:rPr>
            </w:pPr>
          </w:p>
        </w:tc>
        <w:tc>
          <w:tcPr>
            <w:tcW w:w="2252" w:type="dxa"/>
            <w:gridSpan w:val="3"/>
          </w:tcPr>
          <w:p w14:paraId="14CB59D7" w14:textId="77777777" w:rsidR="001F216F" w:rsidRDefault="001F216F">
            <w:pPr>
              <w:spacing w:after="0" w:line="240" w:lineRule="auto"/>
              <w:jc w:val="center"/>
              <w:rPr>
                <w:rFonts w:ascii="Trebuchet MS" w:hAnsi="Trebuchet MS"/>
              </w:rPr>
            </w:pPr>
          </w:p>
        </w:tc>
      </w:tr>
      <w:tr w:rsidR="001F216F" w14:paraId="1C24B281" w14:textId="77777777">
        <w:trPr>
          <w:gridAfter w:val="1"/>
          <w:wAfter w:w="142" w:type="dxa"/>
          <w:trHeight w:val="1305"/>
        </w:trPr>
        <w:tc>
          <w:tcPr>
            <w:tcW w:w="15701" w:type="dxa"/>
            <w:gridSpan w:val="26"/>
          </w:tcPr>
          <w:p w14:paraId="01863C5D" w14:textId="77777777" w:rsidR="001F216F" w:rsidRDefault="006F1BB1">
            <w:pPr>
              <w:spacing w:after="0" w:line="240" w:lineRule="auto"/>
              <w:rPr>
                <w:rFonts w:ascii="Trebuchet MS" w:hAnsi="Trebuchet MS"/>
                <w:b/>
                <w:color w:val="002060"/>
                <w:sz w:val="32"/>
                <w:szCs w:val="32"/>
              </w:rPr>
            </w:pPr>
            <w:r>
              <w:rPr>
                <w:rFonts w:ascii="Trebuchet MS" w:hAnsi="Trebuchet MS"/>
                <w:b/>
                <w:color w:val="002060"/>
                <w:sz w:val="32"/>
                <w:szCs w:val="32"/>
              </w:rPr>
              <w:t>Explicitez : (analyse du positionnement dans la grille, actions concrètes…)</w:t>
            </w:r>
          </w:p>
          <w:p w14:paraId="15C674E2" w14:textId="77777777" w:rsidR="001F216F" w:rsidRDefault="001F216F">
            <w:pPr>
              <w:spacing w:after="0" w:line="240" w:lineRule="auto"/>
              <w:jc w:val="center"/>
              <w:rPr>
                <w:rFonts w:ascii="Trebuchet MS" w:hAnsi="Trebuchet MS"/>
              </w:rPr>
            </w:pPr>
          </w:p>
          <w:p w14:paraId="797EC54F" w14:textId="77777777" w:rsidR="001F216F" w:rsidRDefault="001F216F">
            <w:pPr>
              <w:spacing w:after="0" w:line="240" w:lineRule="auto"/>
              <w:jc w:val="center"/>
              <w:rPr>
                <w:rFonts w:ascii="Trebuchet MS" w:hAnsi="Trebuchet MS"/>
              </w:rPr>
            </w:pPr>
          </w:p>
          <w:p w14:paraId="0F6470C9" w14:textId="77777777" w:rsidR="001F216F" w:rsidRDefault="001F216F">
            <w:pPr>
              <w:spacing w:after="0" w:line="240" w:lineRule="auto"/>
              <w:jc w:val="center"/>
              <w:rPr>
                <w:rFonts w:ascii="Trebuchet MS" w:hAnsi="Trebuchet MS"/>
              </w:rPr>
            </w:pPr>
          </w:p>
          <w:p w14:paraId="1B477B4E" w14:textId="77777777" w:rsidR="001F216F" w:rsidRDefault="001F216F">
            <w:pPr>
              <w:spacing w:after="0" w:line="240" w:lineRule="auto"/>
              <w:jc w:val="center"/>
              <w:rPr>
                <w:rFonts w:ascii="Trebuchet MS" w:hAnsi="Trebuchet MS"/>
              </w:rPr>
            </w:pPr>
          </w:p>
          <w:p w14:paraId="2052203A" w14:textId="77777777" w:rsidR="001F216F" w:rsidRDefault="001F216F">
            <w:pPr>
              <w:spacing w:after="0" w:line="240" w:lineRule="auto"/>
              <w:jc w:val="center"/>
              <w:rPr>
                <w:rFonts w:ascii="Trebuchet MS" w:hAnsi="Trebuchet MS"/>
              </w:rPr>
            </w:pPr>
          </w:p>
          <w:p w14:paraId="09AB1017" w14:textId="77777777" w:rsidR="001F216F" w:rsidRDefault="001F216F">
            <w:pPr>
              <w:spacing w:after="0" w:line="240" w:lineRule="auto"/>
              <w:jc w:val="center"/>
              <w:rPr>
                <w:rFonts w:ascii="Trebuchet MS" w:hAnsi="Trebuchet MS"/>
              </w:rPr>
            </w:pPr>
          </w:p>
          <w:p w14:paraId="0294EC9E" w14:textId="77777777" w:rsidR="001F216F" w:rsidRDefault="001F216F">
            <w:pPr>
              <w:spacing w:after="0" w:line="240" w:lineRule="auto"/>
              <w:jc w:val="center"/>
              <w:rPr>
                <w:rFonts w:ascii="Trebuchet MS" w:hAnsi="Trebuchet MS"/>
              </w:rPr>
            </w:pPr>
          </w:p>
          <w:p w14:paraId="26462DF6" w14:textId="77777777" w:rsidR="001F216F" w:rsidRDefault="001F216F">
            <w:pPr>
              <w:spacing w:after="0" w:line="240" w:lineRule="auto"/>
              <w:jc w:val="center"/>
              <w:rPr>
                <w:rFonts w:ascii="Trebuchet MS" w:hAnsi="Trebuchet MS"/>
              </w:rPr>
            </w:pPr>
          </w:p>
          <w:p w14:paraId="6D5DF18F" w14:textId="77777777" w:rsidR="001F216F" w:rsidRDefault="001F216F">
            <w:pPr>
              <w:spacing w:after="0" w:line="240" w:lineRule="auto"/>
              <w:rPr>
                <w:rFonts w:ascii="Trebuchet MS" w:hAnsi="Trebuchet MS"/>
              </w:rPr>
            </w:pPr>
          </w:p>
          <w:p w14:paraId="4808FED3" w14:textId="77777777" w:rsidR="001F216F" w:rsidRDefault="001F216F">
            <w:pPr>
              <w:spacing w:after="0" w:line="240" w:lineRule="auto"/>
              <w:rPr>
                <w:rFonts w:ascii="Trebuchet MS" w:hAnsi="Trebuchet MS"/>
              </w:rPr>
            </w:pPr>
          </w:p>
        </w:tc>
      </w:tr>
      <w:tr w:rsidR="001F216F" w14:paraId="4883C802" w14:textId="77777777">
        <w:trPr>
          <w:gridAfter w:val="1"/>
          <w:wAfter w:w="142" w:type="dxa"/>
        </w:trPr>
        <w:tc>
          <w:tcPr>
            <w:tcW w:w="3227" w:type="dxa"/>
            <w:gridSpan w:val="8"/>
            <w:vMerge w:val="restart"/>
          </w:tcPr>
          <w:p w14:paraId="46E0CE23" w14:textId="77777777" w:rsidR="001F216F" w:rsidRDefault="006F1BB1">
            <w:pPr>
              <w:spacing w:after="0" w:line="240" w:lineRule="auto"/>
              <w:rPr>
                <w:rFonts w:ascii="Trebuchet MS" w:hAnsi="Trebuchet MS"/>
                <w:b/>
                <w:color w:val="92D050"/>
                <w:sz w:val="36"/>
                <w:szCs w:val="36"/>
              </w:rPr>
            </w:pPr>
            <w:r>
              <w:rPr>
                <w:rFonts w:ascii="Trebuchet MS" w:hAnsi="Trebuchet MS"/>
                <w:b/>
                <w:color w:val="92D050"/>
                <w:sz w:val="36"/>
                <w:szCs w:val="36"/>
              </w:rPr>
              <w:lastRenderedPageBreak/>
              <w:t>Axe 1</w:t>
            </w:r>
          </w:p>
          <w:p w14:paraId="3950F54C" w14:textId="77777777" w:rsidR="001F216F" w:rsidRDefault="001F216F">
            <w:pPr>
              <w:spacing w:after="0" w:line="240" w:lineRule="auto"/>
              <w:jc w:val="center"/>
              <w:rPr>
                <w:rFonts w:ascii="Trebuchet MS" w:hAnsi="Trebuchet MS"/>
                <w:b/>
                <w:sz w:val="24"/>
                <w:szCs w:val="24"/>
              </w:rPr>
            </w:pPr>
          </w:p>
          <w:p w14:paraId="71DF439E" w14:textId="77777777" w:rsidR="001F216F" w:rsidRDefault="001F216F">
            <w:pPr>
              <w:spacing w:after="0" w:line="240" w:lineRule="auto"/>
              <w:jc w:val="center"/>
              <w:rPr>
                <w:rFonts w:ascii="Trebuchet MS" w:hAnsi="Trebuchet MS"/>
                <w:b/>
                <w:sz w:val="24"/>
                <w:szCs w:val="24"/>
              </w:rPr>
            </w:pPr>
          </w:p>
          <w:p w14:paraId="1D31EA87" w14:textId="77777777" w:rsidR="001F216F" w:rsidRDefault="001F216F">
            <w:pPr>
              <w:spacing w:after="0" w:line="240" w:lineRule="auto"/>
              <w:jc w:val="center"/>
              <w:rPr>
                <w:rFonts w:ascii="Trebuchet MS" w:hAnsi="Trebuchet MS"/>
                <w:b/>
                <w:sz w:val="24"/>
                <w:szCs w:val="24"/>
              </w:rPr>
            </w:pPr>
          </w:p>
          <w:p w14:paraId="1EFF06B3" w14:textId="77777777" w:rsidR="001F216F" w:rsidRDefault="001F216F">
            <w:pPr>
              <w:spacing w:after="0" w:line="240" w:lineRule="auto"/>
              <w:jc w:val="center"/>
              <w:rPr>
                <w:rFonts w:ascii="Trebuchet MS" w:hAnsi="Trebuchet MS"/>
                <w:b/>
                <w:sz w:val="24"/>
                <w:szCs w:val="24"/>
              </w:rPr>
            </w:pPr>
          </w:p>
          <w:p w14:paraId="38B0C9B5" w14:textId="77777777" w:rsidR="001F216F" w:rsidRDefault="006F1BB1">
            <w:pPr>
              <w:spacing w:after="0" w:line="240" w:lineRule="auto"/>
              <w:jc w:val="center"/>
              <w:rPr>
                <w:rFonts w:ascii="Trebuchet MS" w:hAnsi="Trebuchet MS"/>
                <w:b/>
                <w:color w:val="002060"/>
                <w:sz w:val="36"/>
                <w:szCs w:val="36"/>
                <w:lang w:eastAsia="fr-FR"/>
              </w:rPr>
            </w:pPr>
            <w:r>
              <w:rPr>
                <w:rFonts w:ascii="Trebuchet MS" w:hAnsi="Trebuchet MS"/>
                <w:b/>
                <w:color w:val="002060"/>
                <w:sz w:val="36"/>
                <w:szCs w:val="36"/>
                <w:lang w:eastAsia="fr-FR"/>
              </w:rPr>
              <w:t>Complémentarité</w:t>
            </w:r>
          </w:p>
          <w:p w14:paraId="713705EF" w14:textId="77777777" w:rsidR="001F216F" w:rsidRDefault="006F1BB1">
            <w:pPr>
              <w:spacing w:after="0" w:line="240" w:lineRule="auto"/>
              <w:jc w:val="center"/>
              <w:rPr>
                <w:rFonts w:ascii="Trebuchet MS" w:hAnsi="Trebuchet MS"/>
                <w:b/>
                <w:color w:val="002060"/>
                <w:sz w:val="36"/>
                <w:szCs w:val="36"/>
                <w:lang w:eastAsia="fr-FR"/>
              </w:rPr>
            </w:pPr>
            <w:r>
              <w:rPr>
                <w:rFonts w:ascii="Trebuchet MS" w:hAnsi="Trebuchet MS"/>
                <w:b/>
                <w:color w:val="002060"/>
                <w:sz w:val="36"/>
                <w:szCs w:val="36"/>
                <w:lang w:eastAsia="fr-FR"/>
              </w:rPr>
              <w:t xml:space="preserve"> </w:t>
            </w:r>
            <w:proofErr w:type="gramStart"/>
            <w:r>
              <w:rPr>
                <w:rFonts w:ascii="Trebuchet MS" w:hAnsi="Trebuchet MS"/>
                <w:b/>
                <w:color w:val="002060"/>
                <w:sz w:val="36"/>
                <w:szCs w:val="36"/>
                <w:lang w:eastAsia="fr-FR"/>
              </w:rPr>
              <w:t>et</w:t>
            </w:r>
            <w:proofErr w:type="gramEnd"/>
            <w:r>
              <w:rPr>
                <w:rFonts w:ascii="Trebuchet MS" w:hAnsi="Trebuchet MS"/>
                <w:b/>
                <w:color w:val="002060"/>
                <w:sz w:val="36"/>
                <w:szCs w:val="36"/>
                <w:lang w:eastAsia="fr-FR"/>
              </w:rPr>
              <w:t xml:space="preserve"> cohérence éducatives </w:t>
            </w:r>
          </w:p>
          <w:p w14:paraId="66EB9237" w14:textId="77777777" w:rsidR="001F216F" w:rsidRDefault="006F1BB1">
            <w:pPr>
              <w:spacing w:after="0" w:line="240" w:lineRule="auto"/>
              <w:jc w:val="center"/>
              <w:rPr>
                <w:rFonts w:ascii="Trebuchet MS" w:hAnsi="Trebuchet MS"/>
                <w:b/>
                <w:color w:val="002060"/>
                <w:sz w:val="36"/>
                <w:szCs w:val="36"/>
                <w:lang w:eastAsia="fr-FR"/>
              </w:rPr>
            </w:pPr>
            <w:proofErr w:type="gramStart"/>
            <w:r>
              <w:rPr>
                <w:rFonts w:ascii="Trebuchet MS" w:hAnsi="Trebuchet MS"/>
                <w:b/>
                <w:color w:val="002060"/>
                <w:sz w:val="36"/>
                <w:szCs w:val="36"/>
                <w:lang w:eastAsia="fr-FR"/>
              </w:rPr>
              <w:t>des</w:t>
            </w:r>
            <w:proofErr w:type="gramEnd"/>
            <w:r>
              <w:rPr>
                <w:rFonts w:ascii="Trebuchet MS" w:hAnsi="Trebuchet MS"/>
                <w:b/>
                <w:color w:val="002060"/>
                <w:sz w:val="36"/>
                <w:szCs w:val="36"/>
                <w:lang w:eastAsia="fr-FR"/>
              </w:rPr>
              <w:t xml:space="preserve"> différents temps de l’enfant</w:t>
            </w:r>
          </w:p>
          <w:p w14:paraId="76553380" w14:textId="77777777" w:rsidR="001F216F" w:rsidRDefault="001F216F">
            <w:pPr>
              <w:spacing w:after="0" w:line="240" w:lineRule="auto"/>
              <w:jc w:val="center"/>
              <w:rPr>
                <w:rFonts w:ascii="Trebuchet MS" w:hAnsi="Trebuchet MS"/>
                <w:b/>
                <w:sz w:val="24"/>
                <w:szCs w:val="24"/>
              </w:rPr>
            </w:pPr>
          </w:p>
        </w:tc>
        <w:tc>
          <w:tcPr>
            <w:tcW w:w="5911" w:type="dxa"/>
            <w:gridSpan w:val="3"/>
            <w:vMerge w:val="restart"/>
          </w:tcPr>
          <w:p w14:paraId="3DA5A871" w14:textId="77777777" w:rsidR="001F216F" w:rsidRDefault="001F216F">
            <w:pPr>
              <w:spacing w:after="0" w:line="240" w:lineRule="auto"/>
              <w:jc w:val="center"/>
              <w:rPr>
                <w:rFonts w:ascii="Trebuchet MS" w:hAnsi="Trebuchet MS"/>
                <w:b/>
                <w:sz w:val="24"/>
                <w:szCs w:val="24"/>
              </w:rPr>
            </w:pPr>
          </w:p>
          <w:p w14:paraId="173BC31B" w14:textId="77777777" w:rsidR="001F216F" w:rsidRDefault="006F1BB1">
            <w:pPr>
              <w:spacing w:after="0" w:line="240" w:lineRule="auto"/>
              <w:jc w:val="center"/>
              <w:rPr>
                <w:rFonts w:ascii="Trebuchet MS" w:hAnsi="Trebuchet MS"/>
                <w:b/>
                <w:color w:val="002060"/>
                <w:sz w:val="32"/>
                <w:szCs w:val="32"/>
              </w:rPr>
            </w:pPr>
            <w:r>
              <w:rPr>
                <w:rFonts w:ascii="Trebuchet MS" w:hAnsi="Trebuchet MS"/>
                <w:b/>
                <w:color w:val="002060"/>
                <w:sz w:val="32"/>
                <w:szCs w:val="32"/>
              </w:rPr>
              <w:t>Indicateurs</w:t>
            </w:r>
          </w:p>
        </w:tc>
        <w:tc>
          <w:tcPr>
            <w:tcW w:w="6563" w:type="dxa"/>
            <w:gridSpan w:val="15"/>
          </w:tcPr>
          <w:p w14:paraId="6AB8A44B" w14:textId="77777777" w:rsidR="001F216F" w:rsidRDefault="006F1BB1">
            <w:pPr>
              <w:spacing w:after="0" w:line="240" w:lineRule="auto"/>
              <w:jc w:val="center"/>
              <w:rPr>
                <w:rFonts w:ascii="Trebuchet MS" w:hAnsi="Trebuchet MS"/>
                <w:b/>
                <w:sz w:val="24"/>
                <w:szCs w:val="24"/>
              </w:rPr>
            </w:pPr>
            <w:r>
              <w:rPr>
                <w:rFonts w:ascii="Trebuchet MS" w:hAnsi="Trebuchet MS"/>
                <w:b/>
                <w:color w:val="002060"/>
                <w:sz w:val="32"/>
                <w:szCs w:val="32"/>
              </w:rPr>
              <w:t>Situation de départ- auto évaluation</w:t>
            </w:r>
          </w:p>
        </w:tc>
      </w:tr>
      <w:tr w:rsidR="001F216F" w14:paraId="79D95572" w14:textId="77777777">
        <w:trPr>
          <w:gridAfter w:val="1"/>
          <w:wAfter w:w="142" w:type="dxa"/>
        </w:trPr>
        <w:tc>
          <w:tcPr>
            <w:tcW w:w="3227" w:type="dxa"/>
            <w:gridSpan w:val="8"/>
            <w:vMerge/>
          </w:tcPr>
          <w:p w14:paraId="029CCAC0" w14:textId="77777777" w:rsidR="001F216F" w:rsidRDefault="001F216F">
            <w:pPr>
              <w:spacing w:after="0" w:line="240" w:lineRule="auto"/>
              <w:jc w:val="center"/>
              <w:rPr>
                <w:rFonts w:ascii="Trebuchet MS" w:hAnsi="Trebuchet MS"/>
                <w:b/>
                <w:sz w:val="24"/>
                <w:szCs w:val="24"/>
              </w:rPr>
            </w:pPr>
          </w:p>
        </w:tc>
        <w:tc>
          <w:tcPr>
            <w:tcW w:w="5911" w:type="dxa"/>
            <w:gridSpan w:val="3"/>
            <w:vMerge/>
          </w:tcPr>
          <w:p w14:paraId="541AC8F1" w14:textId="77777777" w:rsidR="001F216F" w:rsidRDefault="001F216F">
            <w:pPr>
              <w:spacing w:after="0" w:line="240" w:lineRule="auto"/>
              <w:jc w:val="center"/>
              <w:rPr>
                <w:rFonts w:ascii="Trebuchet MS" w:hAnsi="Trebuchet MS"/>
                <w:b/>
                <w:sz w:val="24"/>
                <w:szCs w:val="24"/>
              </w:rPr>
            </w:pPr>
          </w:p>
        </w:tc>
        <w:tc>
          <w:tcPr>
            <w:tcW w:w="1893" w:type="dxa"/>
            <w:gridSpan w:val="6"/>
          </w:tcPr>
          <w:p w14:paraId="229BB14D" w14:textId="77777777" w:rsidR="001F216F" w:rsidRDefault="006F1BB1">
            <w:pPr>
              <w:spacing w:after="0" w:line="240" w:lineRule="auto"/>
              <w:jc w:val="center"/>
              <w:rPr>
                <w:rFonts w:ascii="Trebuchet MS" w:hAnsi="Trebuchet MS"/>
                <w:color w:val="002060"/>
                <w:sz w:val="32"/>
                <w:szCs w:val="32"/>
              </w:rPr>
            </w:pPr>
            <w:r>
              <w:rPr>
                <w:rFonts w:ascii="Trebuchet MS" w:hAnsi="Trebuchet MS"/>
                <w:color w:val="002060"/>
                <w:sz w:val="32"/>
                <w:szCs w:val="32"/>
              </w:rPr>
              <w:t>Mis en place</w:t>
            </w:r>
          </w:p>
        </w:tc>
        <w:tc>
          <w:tcPr>
            <w:tcW w:w="2118" w:type="dxa"/>
            <w:gridSpan w:val="5"/>
          </w:tcPr>
          <w:p w14:paraId="49EDA918" w14:textId="77777777" w:rsidR="001F216F" w:rsidRDefault="006F1BB1">
            <w:pPr>
              <w:spacing w:after="0" w:line="240" w:lineRule="auto"/>
              <w:jc w:val="center"/>
              <w:rPr>
                <w:rFonts w:ascii="Trebuchet MS" w:hAnsi="Trebuchet MS"/>
                <w:color w:val="002060"/>
                <w:sz w:val="32"/>
                <w:szCs w:val="32"/>
              </w:rPr>
            </w:pPr>
            <w:proofErr w:type="gramStart"/>
            <w:r>
              <w:rPr>
                <w:rFonts w:ascii="Trebuchet MS" w:hAnsi="Trebuchet MS"/>
                <w:color w:val="002060"/>
                <w:sz w:val="32"/>
                <w:szCs w:val="32"/>
              </w:rPr>
              <w:t>à</w:t>
            </w:r>
            <w:proofErr w:type="gramEnd"/>
            <w:r>
              <w:rPr>
                <w:rFonts w:ascii="Trebuchet MS" w:hAnsi="Trebuchet MS"/>
                <w:color w:val="002060"/>
                <w:sz w:val="32"/>
                <w:szCs w:val="32"/>
              </w:rPr>
              <w:t xml:space="preserve"> améliorer</w:t>
            </w:r>
          </w:p>
        </w:tc>
        <w:tc>
          <w:tcPr>
            <w:tcW w:w="2552" w:type="dxa"/>
            <w:gridSpan w:val="4"/>
          </w:tcPr>
          <w:p w14:paraId="3D7CDA8E" w14:textId="77777777" w:rsidR="001F216F" w:rsidRDefault="006F1BB1">
            <w:pPr>
              <w:spacing w:after="0" w:line="240" w:lineRule="auto"/>
              <w:jc w:val="center"/>
              <w:rPr>
                <w:rFonts w:ascii="Trebuchet MS" w:hAnsi="Trebuchet MS"/>
                <w:color w:val="002060"/>
                <w:sz w:val="32"/>
                <w:szCs w:val="32"/>
              </w:rPr>
            </w:pPr>
            <w:proofErr w:type="gramStart"/>
            <w:r>
              <w:rPr>
                <w:rFonts w:ascii="Trebuchet MS" w:hAnsi="Trebuchet MS"/>
                <w:color w:val="002060"/>
                <w:sz w:val="32"/>
                <w:szCs w:val="32"/>
              </w:rPr>
              <w:t>non</w:t>
            </w:r>
            <w:proofErr w:type="gramEnd"/>
            <w:r>
              <w:rPr>
                <w:rFonts w:ascii="Trebuchet MS" w:hAnsi="Trebuchet MS"/>
                <w:color w:val="002060"/>
                <w:sz w:val="32"/>
                <w:szCs w:val="32"/>
              </w:rPr>
              <w:t xml:space="preserve"> développé à ce jour</w:t>
            </w:r>
          </w:p>
        </w:tc>
      </w:tr>
      <w:tr w:rsidR="001F216F" w14:paraId="5B46D96E" w14:textId="77777777">
        <w:trPr>
          <w:gridAfter w:val="1"/>
          <w:wAfter w:w="142" w:type="dxa"/>
        </w:trPr>
        <w:tc>
          <w:tcPr>
            <w:tcW w:w="3227" w:type="dxa"/>
            <w:gridSpan w:val="8"/>
            <w:vMerge/>
          </w:tcPr>
          <w:p w14:paraId="21AFEAC8" w14:textId="77777777" w:rsidR="001F216F" w:rsidRDefault="001F216F">
            <w:pPr>
              <w:spacing w:after="0" w:line="240" w:lineRule="auto"/>
              <w:jc w:val="center"/>
              <w:rPr>
                <w:rFonts w:ascii="Trebuchet MS" w:hAnsi="Trebuchet MS"/>
                <w:b/>
                <w:sz w:val="24"/>
                <w:szCs w:val="24"/>
              </w:rPr>
            </w:pPr>
          </w:p>
        </w:tc>
        <w:tc>
          <w:tcPr>
            <w:tcW w:w="5911" w:type="dxa"/>
            <w:gridSpan w:val="3"/>
          </w:tcPr>
          <w:p w14:paraId="74CEB193" w14:textId="77777777" w:rsidR="001F216F" w:rsidRDefault="006F1BB1">
            <w:pPr>
              <w:pStyle w:val="Paragraphedeliste"/>
              <w:numPr>
                <w:ilvl w:val="0"/>
                <w:numId w:val="18"/>
              </w:numPr>
              <w:spacing w:after="0" w:line="240" w:lineRule="auto"/>
              <w:rPr>
                <w:rFonts w:ascii="Trebuchet MS" w:hAnsi="Trebuchet MS"/>
              </w:rPr>
            </w:pPr>
            <w:r>
              <w:rPr>
                <w:rFonts w:ascii="Trebuchet MS" w:hAnsi="Trebuchet MS"/>
              </w:rPr>
              <w:t>Présentation du projet pédagogique périscolaire en conseil d’école</w:t>
            </w:r>
          </w:p>
        </w:tc>
        <w:tc>
          <w:tcPr>
            <w:tcW w:w="1893" w:type="dxa"/>
            <w:gridSpan w:val="6"/>
          </w:tcPr>
          <w:p w14:paraId="387F5A13" w14:textId="77777777" w:rsidR="001F216F" w:rsidRDefault="001F216F">
            <w:pPr>
              <w:spacing w:after="0" w:line="240" w:lineRule="auto"/>
              <w:jc w:val="center"/>
              <w:rPr>
                <w:rFonts w:ascii="Trebuchet MS" w:hAnsi="Trebuchet MS"/>
                <w:b/>
                <w:sz w:val="24"/>
                <w:szCs w:val="24"/>
              </w:rPr>
            </w:pPr>
          </w:p>
        </w:tc>
        <w:tc>
          <w:tcPr>
            <w:tcW w:w="2118" w:type="dxa"/>
            <w:gridSpan w:val="5"/>
          </w:tcPr>
          <w:p w14:paraId="08AF668B" w14:textId="77777777" w:rsidR="001F216F" w:rsidRDefault="001F216F">
            <w:pPr>
              <w:spacing w:after="0" w:line="240" w:lineRule="auto"/>
              <w:jc w:val="center"/>
              <w:rPr>
                <w:rFonts w:ascii="Trebuchet MS" w:hAnsi="Trebuchet MS"/>
                <w:b/>
                <w:sz w:val="24"/>
                <w:szCs w:val="24"/>
              </w:rPr>
            </w:pPr>
          </w:p>
        </w:tc>
        <w:tc>
          <w:tcPr>
            <w:tcW w:w="2552" w:type="dxa"/>
            <w:gridSpan w:val="4"/>
          </w:tcPr>
          <w:p w14:paraId="4BFD9B97" w14:textId="77777777" w:rsidR="001F216F" w:rsidRDefault="001F216F">
            <w:pPr>
              <w:spacing w:after="0" w:line="240" w:lineRule="auto"/>
              <w:jc w:val="center"/>
              <w:rPr>
                <w:rFonts w:ascii="Trebuchet MS" w:hAnsi="Trebuchet MS"/>
                <w:b/>
                <w:sz w:val="24"/>
                <w:szCs w:val="24"/>
              </w:rPr>
            </w:pPr>
          </w:p>
        </w:tc>
      </w:tr>
      <w:tr w:rsidR="001F216F" w14:paraId="321CFB11" w14:textId="77777777">
        <w:trPr>
          <w:gridAfter w:val="1"/>
          <w:wAfter w:w="142" w:type="dxa"/>
        </w:trPr>
        <w:tc>
          <w:tcPr>
            <w:tcW w:w="3227" w:type="dxa"/>
            <w:gridSpan w:val="8"/>
            <w:vMerge/>
          </w:tcPr>
          <w:p w14:paraId="4810282D" w14:textId="77777777" w:rsidR="001F216F" w:rsidRDefault="001F216F">
            <w:pPr>
              <w:spacing w:after="0" w:line="240" w:lineRule="auto"/>
              <w:jc w:val="center"/>
              <w:rPr>
                <w:rFonts w:ascii="Trebuchet MS" w:hAnsi="Trebuchet MS"/>
                <w:b/>
                <w:sz w:val="24"/>
                <w:szCs w:val="24"/>
              </w:rPr>
            </w:pPr>
          </w:p>
        </w:tc>
        <w:tc>
          <w:tcPr>
            <w:tcW w:w="5911" w:type="dxa"/>
            <w:gridSpan w:val="3"/>
          </w:tcPr>
          <w:p w14:paraId="2EE230AC" w14:textId="77777777" w:rsidR="001F216F" w:rsidRDefault="006F1BB1">
            <w:pPr>
              <w:pStyle w:val="Paragraphedeliste"/>
              <w:numPr>
                <w:ilvl w:val="0"/>
                <w:numId w:val="18"/>
              </w:numPr>
              <w:spacing w:after="0" w:line="240" w:lineRule="auto"/>
              <w:rPr>
                <w:rFonts w:ascii="Trebuchet MS" w:hAnsi="Trebuchet MS"/>
              </w:rPr>
            </w:pPr>
            <w:r>
              <w:rPr>
                <w:rFonts w:ascii="Trebuchet MS" w:hAnsi="Trebuchet MS"/>
              </w:rPr>
              <w:t>Présentation du projet d’école à l’équipe d’animation</w:t>
            </w:r>
          </w:p>
        </w:tc>
        <w:tc>
          <w:tcPr>
            <w:tcW w:w="1893" w:type="dxa"/>
            <w:gridSpan w:val="6"/>
          </w:tcPr>
          <w:p w14:paraId="367206A9" w14:textId="77777777" w:rsidR="001F216F" w:rsidRDefault="001F216F">
            <w:pPr>
              <w:spacing w:after="0" w:line="240" w:lineRule="auto"/>
              <w:jc w:val="center"/>
              <w:rPr>
                <w:rFonts w:ascii="Trebuchet MS" w:hAnsi="Trebuchet MS"/>
                <w:b/>
                <w:sz w:val="24"/>
                <w:szCs w:val="24"/>
              </w:rPr>
            </w:pPr>
          </w:p>
        </w:tc>
        <w:tc>
          <w:tcPr>
            <w:tcW w:w="2118" w:type="dxa"/>
            <w:gridSpan w:val="5"/>
          </w:tcPr>
          <w:p w14:paraId="4F764282" w14:textId="77777777" w:rsidR="001F216F" w:rsidRDefault="001F216F">
            <w:pPr>
              <w:spacing w:after="0" w:line="240" w:lineRule="auto"/>
              <w:jc w:val="center"/>
              <w:rPr>
                <w:rFonts w:ascii="Trebuchet MS" w:hAnsi="Trebuchet MS"/>
                <w:b/>
                <w:sz w:val="24"/>
                <w:szCs w:val="24"/>
              </w:rPr>
            </w:pPr>
          </w:p>
        </w:tc>
        <w:tc>
          <w:tcPr>
            <w:tcW w:w="2552" w:type="dxa"/>
            <w:gridSpan w:val="4"/>
          </w:tcPr>
          <w:p w14:paraId="06E24926" w14:textId="77777777" w:rsidR="001F216F" w:rsidRDefault="001F216F">
            <w:pPr>
              <w:spacing w:after="0" w:line="240" w:lineRule="auto"/>
              <w:jc w:val="center"/>
              <w:rPr>
                <w:rFonts w:ascii="Trebuchet MS" w:hAnsi="Trebuchet MS"/>
                <w:b/>
                <w:sz w:val="24"/>
                <w:szCs w:val="24"/>
              </w:rPr>
            </w:pPr>
          </w:p>
        </w:tc>
      </w:tr>
      <w:tr w:rsidR="001F216F" w14:paraId="58908BE0" w14:textId="77777777">
        <w:trPr>
          <w:gridAfter w:val="1"/>
          <w:wAfter w:w="142" w:type="dxa"/>
        </w:trPr>
        <w:tc>
          <w:tcPr>
            <w:tcW w:w="3227" w:type="dxa"/>
            <w:gridSpan w:val="8"/>
            <w:vMerge/>
          </w:tcPr>
          <w:p w14:paraId="1CD880DD" w14:textId="77777777" w:rsidR="001F216F" w:rsidRDefault="001F216F">
            <w:pPr>
              <w:spacing w:after="0" w:line="240" w:lineRule="auto"/>
              <w:jc w:val="center"/>
              <w:rPr>
                <w:rFonts w:ascii="Trebuchet MS" w:hAnsi="Trebuchet MS"/>
                <w:b/>
                <w:sz w:val="24"/>
                <w:szCs w:val="24"/>
              </w:rPr>
            </w:pPr>
          </w:p>
        </w:tc>
        <w:tc>
          <w:tcPr>
            <w:tcW w:w="5911" w:type="dxa"/>
            <w:gridSpan w:val="3"/>
          </w:tcPr>
          <w:p w14:paraId="38D44EEA" w14:textId="77777777" w:rsidR="001F216F" w:rsidRDefault="006F1BB1">
            <w:pPr>
              <w:pStyle w:val="Paragraphedeliste"/>
              <w:numPr>
                <w:ilvl w:val="0"/>
                <w:numId w:val="18"/>
              </w:numPr>
              <w:spacing w:after="0" w:line="240" w:lineRule="auto"/>
              <w:rPr>
                <w:rFonts w:ascii="Trebuchet MS" w:hAnsi="Trebuchet MS"/>
              </w:rPr>
            </w:pPr>
            <w:r>
              <w:rPr>
                <w:rFonts w:ascii="Trebuchet MS" w:hAnsi="Trebuchet MS"/>
              </w:rPr>
              <w:t>Lien entre projet d’école et projet pédagogique du périscolaire (objectifs éducatifs partagés)</w:t>
            </w:r>
          </w:p>
        </w:tc>
        <w:tc>
          <w:tcPr>
            <w:tcW w:w="1893" w:type="dxa"/>
            <w:gridSpan w:val="6"/>
          </w:tcPr>
          <w:p w14:paraId="43E43C6D" w14:textId="77777777" w:rsidR="001F216F" w:rsidRDefault="001F216F">
            <w:pPr>
              <w:spacing w:after="0" w:line="240" w:lineRule="auto"/>
              <w:jc w:val="center"/>
              <w:rPr>
                <w:rFonts w:ascii="Trebuchet MS" w:hAnsi="Trebuchet MS"/>
                <w:b/>
                <w:sz w:val="24"/>
                <w:szCs w:val="24"/>
              </w:rPr>
            </w:pPr>
          </w:p>
        </w:tc>
        <w:tc>
          <w:tcPr>
            <w:tcW w:w="2118" w:type="dxa"/>
            <w:gridSpan w:val="5"/>
          </w:tcPr>
          <w:p w14:paraId="25EEFE23" w14:textId="77777777" w:rsidR="001F216F" w:rsidRDefault="001F216F">
            <w:pPr>
              <w:spacing w:after="0" w:line="240" w:lineRule="auto"/>
              <w:jc w:val="center"/>
              <w:rPr>
                <w:rFonts w:ascii="Trebuchet MS" w:hAnsi="Trebuchet MS"/>
                <w:b/>
                <w:sz w:val="24"/>
                <w:szCs w:val="24"/>
              </w:rPr>
            </w:pPr>
          </w:p>
        </w:tc>
        <w:tc>
          <w:tcPr>
            <w:tcW w:w="2552" w:type="dxa"/>
            <w:gridSpan w:val="4"/>
          </w:tcPr>
          <w:p w14:paraId="5C9844B4" w14:textId="77777777" w:rsidR="001F216F" w:rsidRDefault="001F216F">
            <w:pPr>
              <w:spacing w:after="0" w:line="240" w:lineRule="auto"/>
              <w:jc w:val="center"/>
              <w:rPr>
                <w:rFonts w:ascii="Trebuchet MS" w:hAnsi="Trebuchet MS"/>
                <w:b/>
                <w:sz w:val="24"/>
                <w:szCs w:val="24"/>
              </w:rPr>
            </w:pPr>
          </w:p>
        </w:tc>
      </w:tr>
      <w:tr w:rsidR="001F216F" w14:paraId="547DC20C" w14:textId="77777777">
        <w:trPr>
          <w:gridAfter w:val="1"/>
          <w:wAfter w:w="142" w:type="dxa"/>
        </w:trPr>
        <w:tc>
          <w:tcPr>
            <w:tcW w:w="3227" w:type="dxa"/>
            <w:gridSpan w:val="8"/>
            <w:vMerge/>
          </w:tcPr>
          <w:p w14:paraId="3C52EC16" w14:textId="77777777" w:rsidR="001F216F" w:rsidRDefault="001F216F">
            <w:pPr>
              <w:spacing w:after="0" w:line="240" w:lineRule="auto"/>
              <w:jc w:val="center"/>
              <w:rPr>
                <w:rFonts w:ascii="Trebuchet MS" w:hAnsi="Trebuchet MS"/>
                <w:b/>
                <w:sz w:val="24"/>
                <w:szCs w:val="24"/>
              </w:rPr>
            </w:pPr>
          </w:p>
        </w:tc>
        <w:tc>
          <w:tcPr>
            <w:tcW w:w="5911" w:type="dxa"/>
            <w:gridSpan w:val="3"/>
          </w:tcPr>
          <w:p w14:paraId="5437EE6B" w14:textId="77777777" w:rsidR="001F216F" w:rsidRDefault="006F1BB1">
            <w:pPr>
              <w:pStyle w:val="Paragraphedeliste"/>
              <w:numPr>
                <w:ilvl w:val="0"/>
                <w:numId w:val="18"/>
              </w:numPr>
              <w:spacing w:after="0" w:line="240" w:lineRule="auto"/>
              <w:rPr>
                <w:rFonts w:ascii="Trebuchet MS" w:hAnsi="Trebuchet MS"/>
              </w:rPr>
            </w:pPr>
            <w:r>
              <w:rPr>
                <w:rFonts w:ascii="Trebuchet MS" w:hAnsi="Trebuchet MS"/>
              </w:rPr>
              <w:t>Planification de temps de communication inter direction</w:t>
            </w:r>
          </w:p>
        </w:tc>
        <w:tc>
          <w:tcPr>
            <w:tcW w:w="1893" w:type="dxa"/>
            <w:gridSpan w:val="6"/>
          </w:tcPr>
          <w:p w14:paraId="00C26454" w14:textId="77777777" w:rsidR="001F216F" w:rsidRDefault="001F216F">
            <w:pPr>
              <w:spacing w:after="0" w:line="240" w:lineRule="auto"/>
              <w:jc w:val="center"/>
              <w:rPr>
                <w:rFonts w:ascii="Trebuchet MS" w:hAnsi="Trebuchet MS"/>
                <w:b/>
                <w:sz w:val="24"/>
                <w:szCs w:val="24"/>
              </w:rPr>
            </w:pPr>
          </w:p>
        </w:tc>
        <w:tc>
          <w:tcPr>
            <w:tcW w:w="2118" w:type="dxa"/>
            <w:gridSpan w:val="5"/>
          </w:tcPr>
          <w:p w14:paraId="3C8F9BBE" w14:textId="77777777" w:rsidR="001F216F" w:rsidRDefault="001F216F">
            <w:pPr>
              <w:spacing w:after="0" w:line="240" w:lineRule="auto"/>
              <w:jc w:val="center"/>
              <w:rPr>
                <w:rFonts w:ascii="Trebuchet MS" w:hAnsi="Trebuchet MS"/>
                <w:b/>
                <w:sz w:val="24"/>
                <w:szCs w:val="24"/>
              </w:rPr>
            </w:pPr>
          </w:p>
        </w:tc>
        <w:tc>
          <w:tcPr>
            <w:tcW w:w="2552" w:type="dxa"/>
            <w:gridSpan w:val="4"/>
          </w:tcPr>
          <w:p w14:paraId="6C56AED3" w14:textId="77777777" w:rsidR="001F216F" w:rsidRDefault="001F216F">
            <w:pPr>
              <w:spacing w:after="0" w:line="240" w:lineRule="auto"/>
              <w:jc w:val="center"/>
              <w:rPr>
                <w:rFonts w:ascii="Trebuchet MS" w:hAnsi="Trebuchet MS"/>
                <w:b/>
                <w:sz w:val="24"/>
                <w:szCs w:val="24"/>
              </w:rPr>
            </w:pPr>
          </w:p>
        </w:tc>
      </w:tr>
      <w:tr w:rsidR="001F216F" w14:paraId="1C15FB46" w14:textId="77777777">
        <w:trPr>
          <w:gridAfter w:val="1"/>
          <w:wAfter w:w="142" w:type="dxa"/>
        </w:trPr>
        <w:tc>
          <w:tcPr>
            <w:tcW w:w="3227" w:type="dxa"/>
            <w:gridSpan w:val="8"/>
            <w:vMerge/>
          </w:tcPr>
          <w:p w14:paraId="778A27B0" w14:textId="77777777" w:rsidR="001F216F" w:rsidRDefault="001F216F">
            <w:pPr>
              <w:spacing w:after="0" w:line="240" w:lineRule="auto"/>
              <w:jc w:val="center"/>
              <w:rPr>
                <w:rFonts w:ascii="Trebuchet MS" w:hAnsi="Trebuchet MS"/>
                <w:b/>
                <w:sz w:val="24"/>
                <w:szCs w:val="24"/>
              </w:rPr>
            </w:pPr>
          </w:p>
        </w:tc>
        <w:tc>
          <w:tcPr>
            <w:tcW w:w="5911" w:type="dxa"/>
            <w:gridSpan w:val="3"/>
          </w:tcPr>
          <w:p w14:paraId="0A218945" w14:textId="77777777" w:rsidR="001F216F" w:rsidRDefault="006F1BB1">
            <w:pPr>
              <w:pStyle w:val="Paragraphedeliste"/>
              <w:numPr>
                <w:ilvl w:val="0"/>
                <w:numId w:val="18"/>
              </w:numPr>
              <w:spacing w:after="0" w:line="240" w:lineRule="auto"/>
              <w:rPr>
                <w:rFonts w:ascii="Trebuchet MS" w:hAnsi="Trebuchet MS"/>
              </w:rPr>
            </w:pPr>
            <w:r>
              <w:rPr>
                <w:rFonts w:ascii="Trebuchet MS" w:hAnsi="Trebuchet MS"/>
              </w:rPr>
              <w:t>Existence d’outil d’inter connaissance : réunion de rentrée, trombinoscope…</w:t>
            </w:r>
          </w:p>
        </w:tc>
        <w:tc>
          <w:tcPr>
            <w:tcW w:w="1893" w:type="dxa"/>
            <w:gridSpan w:val="6"/>
          </w:tcPr>
          <w:p w14:paraId="439BD922" w14:textId="77777777" w:rsidR="001F216F" w:rsidRDefault="001F216F">
            <w:pPr>
              <w:spacing w:after="0" w:line="240" w:lineRule="auto"/>
              <w:jc w:val="center"/>
              <w:rPr>
                <w:rFonts w:ascii="Trebuchet MS" w:hAnsi="Trebuchet MS"/>
                <w:b/>
                <w:sz w:val="24"/>
                <w:szCs w:val="24"/>
              </w:rPr>
            </w:pPr>
          </w:p>
        </w:tc>
        <w:tc>
          <w:tcPr>
            <w:tcW w:w="2118" w:type="dxa"/>
            <w:gridSpan w:val="5"/>
          </w:tcPr>
          <w:p w14:paraId="4CE5C89D" w14:textId="77777777" w:rsidR="001F216F" w:rsidRDefault="001F216F">
            <w:pPr>
              <w:spacing w:after="0" w:line="240" w:lineRule="auto"/>
              <w:jc w:val="center"/>
              <w:rPr>
                <w:rFonts w:ascii="Trebuchet MS" w:hAnsi="Trebuchet MS"/>
                <w:b/>
                <w:sz w:val="24"/>
                <w:szCs w:val="24"/>
              </w:rPr>
            </w:pPr>
          </w:p>
        </w:tc>
        <w:tc>
          <w:tcPr>
            <w:tcW w:w="2552" w:type="dxa"/>
            <w:gridSpan w:val="4"/>
          </w:tcPr>
          <w:p w14:paraId="264E1204" w14:textId="77777777" w:rsidR="001F216F" w:rsidRDefault="001F216F">
            <w:pPr>
              <w:spacing w:after="0" w:line="240" w:lineRule="auto"/>
              <w:jc w:val="center"/>
              <w:rPr>
                <w:rFonts w:ascii="Trebuchet MS" w:hAnsi="Trebuchet MS"/>
                <w:b/>
                <w:sz w:val="24"/>
                <w:szCs w:val="24"/>
              </w:rPr>
            </w:pPr>
          </w:p>
        </w:tc>
      </w:tr>
      <w:tr w:rsidR="001F216F" w14:paraId="16D2E8AB" w14:textId="77777777">
        <w:trPr>
          <w:gridAfter w:val="1"/>
          <w:wAfter w:w="142" w:type="dxa"/>
        </w:trPr>
        <w:tc>
          <w:tcPr>
            <w:tcW w:w="3227" w:type="dxa"/>
            <w:gridSpan w:val="8"/>
            <w:vMerge/>
          </w:tcPr>
          <w:p w14:paraId="12555B6A" w14:textId="77777777" w:rsidR="001F216F" w:rsidRDefault="001F216F">
            <w:pPr>
              <w:spacing w:after="0" w:line="240" w:lineRule="auto"/>
              <w:jc w:val="center"/>
              <w:rPr>
                <w:rFonts w:ascii="Trebuchet MS" w:hAnsi="Trebuchet MS"/>
                <w:b/>
                <w:sz w:val="24"/>
                <w:szCs w:val="24"/>
              </w:rPr>
            </w:pPr>
          </w:p>
        </w:tc>
        <w:tc>
          <w:tcPr>
            <w:tcW w:w="5911" w:type="dxa"/>
            <w:gridSpan w:val="3"/>
          </w:tcPr>
          <w:p w14:paraId="6FA0A0B6" w14:textId="77777777" w:rsidR="001F216F" w:rsidRDefault="006F1BB1">
            <w:pPr>
              <w:pStyle w:val="Paragraphedeliste"/>
              <w:numPr>
                <w:ilvl w:val="0"/>
                <w:numId w:val="18"/>
              </w:numPr>
              <w:spacing w:after="0" w:line="240" w:lineRule="auto"/>
              <w:rPr>
                <w:rFonts w:ascii="Trebuchet MS" w:hAnsi="Trebuchet MS"/>
              </w:rPr>
            </w:pPr>
            <w:r>
              <w:rPr>
                <w:rFonts w:ascii="Trebuchet MS" w:hAnsi="Trebuchet MS"/>
              </w:rPr>
              <w:t>Harmonisation des règles de vie sur l’ensemble des temps de l’enfant </w:t>
            </w:r>
          </w:p>
        </w:tc>
        <w:tc>
          <w:tcPr>
            <w:tcW w:w="1893" w:type="dxa"/>
            <w:gridSpan w:val="6"/>
          </w:tcPr>
          <w:p w14:paraId="00425098" w14:textId="77777777" w:rsidR="001F216F" w:rsidRDefault="001F216F">
            <w:pPr>
              <w:spacing w:after="0" w:line="240" w:lineRule="auto"/>
              <w:jc w:val="center"/>
              <w:rPr>
                <w:rFonts w:ascii="Trebuchet MS" w:hAnsi="Trebuchet MS"/>
                <w:b/>
                <w:sz w:val="24"/>
                <w:szCs w:val="24"/>
              </w:rPr>
            </w:pPr>
          </w:p>
        </w:tc>
        <w:tc>
          <w:tcPr>
            <w:tcW w:w="2118" w:type="dxa"/>
            <w:gridSpan w:val="5"/>
          </w:tcPr>
          <w:p w14:paraId="0B1A8F0B" w14:textId="77777777" w:rsidR="001F216F" w:rsidRDefault="001F216F">
            <w:pPr>
              <w:spacing w:after="0" w:line="240" w:lineRule="auto"/>
              <w:jc w:val="center"/>
              <w:rPr>
                <w:rFonts w:ascii="Trebuchet MS" w:hAnsi="Trebuchet MS"/>
                <w:b/>
                <w:sz w:val="24"/>
                <w:szCs w:val="24"/>
              </w:rPr>
            </w:pPr>
          </w:p>
        </w:tc>
        <w:tc>
          <w:tcPr>
            <w:tcW w:w="2552" w:type="dxa"/>
            <w:gridSpan w:val="4"/>
          </w:tcPr>
          <w:p w14:paraId="14EE58D7" w14:textId="77777777" w:rsidR="001F216F" w:rsidRDefault="001F216F">
            <w:pPr>
              <w:spacing w:after="0" w:line="240" w:lineRule="auto"/>
              <w:jc w:val="center"/>
              <w:rPr>
                <w:rFonts w:ascii="Trebuchet MS" w:hAnsi="Trebuchet MS"/>
                <w:b/>
                <w:sz w:val="24"/>
                <w:szCs w:val="24"/>
              </w:rPr>
            </w:pPr>
          </w:p>
        </w:tc>
      </w:tr>
      <w:tr w:rsidR="001F216F" w14:paraId="7A0DC196" w14:textId="77777777">
        <w:trPr>
          <w:gridAfter w:val="1"/>
          <w:wAfter w:w="142" w:type="dxa"/>
        </w:trPr>
        <w:tc>
          <w:tcPr>
            <w:tcW w:w="3227" w:type="dxa"/>
            <w:gridSpan w:val="8"/>
            <w:vMerge/>
          </w:tcPr>
          <w:p w14:paraId="3434B808" w14:textId="77777777" w:rsidR="001F216F" w:rsidRDefault="001F216F">
            <w:pPr>
              <w:spacing w:after="0" w:line="240" w:lineRule="auto"/>
              <w:jc w:val="center"/>
              <w:rPr>
                <w:rFonts w:ascii="Trebuchet MS" w:hAnsi="Trebuchet MS"/>
                <w:b/>
                <w:sz w:val="24"/>
                <w:szCs w:val="24"/>
              </w:rPr>
            </w:pPr>
          </w:p>
        </w:tc>
        <w:tc>
          <w:tcPr>
            <w:tcW w:w="5911" w:type="dxa"/>
            <w:gridSpan w:val="3"/>
          </w:tcPr>
          <w:p w14:paraId="6584ED2C" w14:textId="77777777" w:rsidR="001F216F" w:rsidRDefault="006F1BB1">
            <w:pPr>
              <w:pStyle w:val="Paragraphedeliste"/>
              <w:numPr>
                <w:ilvl w:val="0"/>
                <w:numId w:val="18"/>
              </w:numPr>
              <w:spacing w:after="0" w:line="240" w:lineRule="auto"/>
              <w:rPr>
                <w:rFonts w:ascii="Trebuchet MS" w:hAnsi="Trebuchet MS"/>
              </w:rPr>
            </w:pPr>
            <w:r>
              <w:rPr>
                <w:rFonts w:ascii="Trebuchet MS" w:hAnsi="Trebuchet MS"/>
              </w:rPr>
              <w:t>Mutualisation des locaux, du matériel</w:t>
            </w:r>
          </w:p>
        </w:tc>
        <w:tc>
          <w:tcPr>
            <w:tcW w:w="1893" w:type="dxa"/>
            <w:gridSpan w:val="6"/>
          </w:tcPr>
          <w:p w14:paraId="378BA683" w14:textId="77777777" w:rsidR="001F216F" w:rsidRDefault="001F216F">
            <w:pPr>
              <w:spacing w:after="0" w:line="240" w:lineRule="auto"/>
              <w:jc w:val="center"/>
              <w:rPr>
                <w:rFonts w:ascii="Trebuchet MS" w:hAnsi="Trebuchet MS"/>
                <w:b/>
                <w:sz w:val="24"/>
                <w:szCs w:val="24"/>
              </w:rPr>
            </w:pPr>
          </w:p>
        </w:tc>
        <w:tc>
          <w:tcPr>
            <w:tcW w:w="2118" w:type="dxa"/>
            <w:gridSpan w:val="5"/>
          </w:tcPr>
          <w:p w14:paraId="037FB294" w14:textId="77777777" w:rsidR="001F216F" w:rsidRDefault="001F216F">
            <w:pPr>
              <w:spacing w:after="0" w:line="240" w:lineRule="auto"/>
              <w:jc w:val="center"/>
              <w:rPr>
                <w:rFonts w:ascii="Trebuchet MS" w:hAnsi="Trebuchet MS"/>
                <w:b/>
                <w:sz w:val="24"/>
                <w:szCs w:val="24"/>
              </w:rPr>
            </w:pPr>
          </w:p>
        </w:tc>
        <w:tc>
          <w:tcPr>
            <w:tcW w:w="2552" w:type="dxa"/>
            <w:gridSpan w:val="4"/>
          </w:tcPr>
          <w:p w14:paraId="54F29A14" w14:textId="77777777" w:rsidR="001F216F" w:rsidRDefault="001F216F">
            <w:pPr>
              <w:spacing w:after="0" w:line="240" w:lineRule="auto"/>
              <w:jc w:val="center"/>
              <w:rPr>
                <w:rFonts w:ascii="Trebuchet MS" w:hAnsi="Trebuchet MS"/>
                <w:b/>
                <w:sz w:val="24"/>
                <w:szCs w:val="24"/>
              </w:rPr>
            </w:pPr>
          </w:p>
        </w:tc>
      </w:tr>
      <w:tr w:rsidR="001F216F" w14:paraId="4FDAA1EA" w14:textId="77777777">
        <w:trPr>
          <w:gridAfter w:val="1"/>
          <w:wAfter w:w="142" w:type="dxa"/>
        </w:trPr>
        <w:tc>
          <w:tcPr>
            <w:tcW w:w="3227" w:type="dxa"/>
            <w:gridSpan w:val="8"/>
            <w:vMerge/>
          </w:tcPr>
          <w:p w14:paraId="7CC88CE7" w14:textId="77777777" w:rsidR="001F216F" w:rsidRDefault="001F216F">
            <w:pPr>
              <w:spacing w:after="0" w:line="240" w:lineRule="auto"/>
              <w:jc w:val="center"/>
              <w:rPr>
                <w:rFonts w:ascii="Trebuchet MS" w:hAnsi="Trebuchet MS"/>
                <w:b/>
                <w:sz w:val="24"/>
                <w:szCs w:val="24"/>
              </w:rPr>
            </w:pPr>
          </w:p>
        </w:tc>
        <w:tc>
          <w:tcPr>
            <w:tcW w:w="5911" w:type="dxa"/>
            <w:gridSpan w:val="3"/>
          </w:tcPr>
          <w:p w14:paraId="34D26C09" w14:textId="77777777" w:rsidR="001F216F" w:rsidRDefault="006F1BB1">
            <w:pPr>
              <w:pStyle w:val="Paragraphedeliste"/>
              <w:numPr>
                <w:ilvl w:val="0"/>
                <w:numId w:val="18"/>
              </w:numPr>
              <w:spacing w:after="0" w:line="240" w:lineRule="auto"/>
              <w:rPr>
                <w:rFonts w:ascii="Trebuchet MS" w:hAnsi="Trebuchet MS"/>
              </w:rPr>
            </w:pPr>
            <w:r>
              <w:rPr>
                <w:rFonts w:ascii="Trebuchet MS" w:hAnsi="Trebuchet MS"/>
              </w:rPr>
              <w:t>Mise en place de projets transversaux</w:t>
            </w:r>
          </w:p>
        </w:tc>
        <w:tc>
          <w:tcPr>
            <w:tcW w:w="1893" w:type="dxa"/>
            <w:gridSpan w:val="6"/>
          </w:tcPr>
          <w:p w14:paraId="07876153" w14:textId="77777777" w:rsidR="001F216F" w:rsidRDefault="001F216F">
            <w:pPr>
              <w:spacing w:after="0" w:line="240" w:lineRule="auto"/>
              <w:jc w:val="center"/>
              <w:rPr>
                <w:rFonts w:ascii="Trebuchet MS" w:hAnsi="Trebuchet MS"/>
                <w:b/>
                <w:sz w:val="24"/>
                <w:szCs w:val="24"/>
              </w:rPr>
            </w:pPr>
          </w:p>
        </w:tc>
        <w:tc>
          <w:tcPr>
            <w:tcW w:w="2118" w:type="dxa"/>
            <w:gridSpan w:val="5"/>
          </w:tcPr>
          <w:p w14:paraId="6FAD6EA3" w14:textId="77777777" w:rsidR="001F216F" w:rsidRDefault="001F216F">
            <w:pPr>
              <w:spacing w:after="0" w:line="240" w:lineRule="auto"/>
              <w:jc w:val="center"/>
              <w:rPr>
                <w:rFonts w:ascii="Trebuchet MS" w:hAnsi="Trebuchet MS"/>
                <w:b/>
                <w:sz w:val="24"/>
                <w:szCs w:val="24"/>
              </w:rPr>
            </w:pPr>
          </w:p>
        </w:tc>
        <w:tc>
          <w:tcPr>
            <w:tcW w:w="2552" w:type="dxa"/>
            <w:gridSpan w:val="4"/>
          </w:tcPr>
          <w:p w14:paraId="6B7A59F9" w14:textId="77777777" w:rsidR="001F216F" w:rsidRDefault="001F216F">
            <w:pPr>
              <w:spacing w:after="0" w:line="240" w:lineRule="auto"/>
              <w:jc w:val="center"/>
              <w:rPr>
                <w:rFonts w:ascii="Trebuchet MS" w:hAnsi="Trebuchet MS"/>
                <w:b/>
                <w:sz w:val="24"/>
                <w:szCs w:val="24"/>
              </w:rPr>
            </w:pPr>
          </w:p>
        </w:tc>
      </w:tr>
      <w:tr w:rsidR="001F216F" w14:paraId="19F200AD" w14:textId="77777777">
        <w:trPr>
          <w:gridAfter w:val="1"/>
          <w:wAfter w:w="142" w:type="dxa"/>
        </w:trPr>
        <w:tc>
          <w:tcPr>
            <w:tcW w:w="3227" w:type="dxa"/>
            <w:gridSpan w:val="8"/>
            <w:vMerge/>
          </w:tcPr>
          <w:p w14:paraId="11825C9C" w14:textId="77777777" w:rsidR="001F216F" w:rsidRDefault="001F216F">
            <w:pPr>
              <w:spacing w:after="0" w:line="240" w:lineRule="auto"/>
              <w:jc w:val="center"/>
              <w:rPr>
                <w:rFonts w:ascii="Trebuchet MS" w:hAnsi="Trebuchet MS"/>
                <w:b/>
                <w:sz w:val="24"/>
                <w:szCs w:val="24"/>
              </w:rPr>
            </w:pPr>
          </w:p>
        </w:tc>
        <w:tc>
          <w:tcPr>
            <w:tcW w:w="5911" w:type="dxa"/>
            <w:gridSpan w:val="3"/>
          </w:tcPr>
          <w:p w14:paraId="512794E7" w14:textId="77777777" w:rsidR="001F216F" w:rsidRDefault="006F1BB1">
            <w:pPr>
              <w:pStyle w:val="Paragraphedeliste"/>
              <w:numPr>
                <w:ilvl w:val="0"/>
                <w:numId w:val="18"/>
              </w:numPr>
              <w:spacing w:after="0" w:line="240" w:lineRule="auto"/>
              <w:rPr>
                <w:rFonts w:ascii="Trebuchet MS" w:hAnsi="Trebuchet MS"/>
              </w:rPr>
            </w:pPr>
            <w:r>
              <w:rPr>
                <w:rFonts w:ascii="Trebuchet MS" w:hAnsi="Trebuchet MS"/>
              </w:rPr>
              <w:t xml:space="preserve">Déclinaison des parcours éducatifs </w:t>
            </w:r>
            <w:r>
              <w:rPr>
                <w:rFonts w:ascii="Trebuchet MS" w:hAnsi="Trebuchet MS"/>
                <w:vertAlign w:val="superscript"/>
              </w:rPr>
              <w:t>2</w:t>
            </w:r>
            <w:r>
              <w:rPr>
                <w:rFonts w:ascii="Trebuchet MS" w:hAnsi="Trebuchet MS"/>
              </w:rPr>
              <w:t xml:space="preserve"> sur les temps scolaires et périscolaires </w:t>
            </w:r>
            <w:r>
              <w:rPr>
                <w:rFonts w:ascii="Tahoma" w:hAnsi="Tahoma" w:cs="Tahoma"/>
              </w:rPr>
              <w:t xml:space="preserve">  </w:t>
            </w:r>
          </w:p>
        </w:tc>
        <w:tc>
          <w:tcPr>
            <w:tcW w:w="1893" w:type="dxa"/>
            <w:gridSpan w:val="6"/>
          </w:tcPr>
          <w:p w14:paraId="76883FA6" w14:textId="77777777" w:rsidR="001F216F" w:rsidRDefault="001F216F">
            <w:pPr>
              <w:spacing w:after="0" w:line="240" w:lineRule="auto"/>
              <w:jc w:val="center"/>
              <w:rPr>
                <w:rFonts w:ascii="Trebuchet MS" w:hAnsi="Trebuchet MS"/>
                <w:b/>
                <w:sz w:val="24"/>
                <w:szCs w:val="24"/>
              </w:rPr>
            </w:pPr>
          </w:p>
        </w:tc>
        <w:tc>
          <w:tcPr>
            <w:tcW w:w="2118" w:type="dxa"/>
            <w:gridSpan w:val="5"/>
          </w:tcPr>
          <w:p w14:paraId="63FECC6C" w14:textId="77777777" w:rsidR="001F216F" w:rsidRDefault="001F216F">
            <w:pPr>
              <w:spacing w:after="0" w:line="240" w:lineRule="auto"/>
              <w:jc w:val="center"/>
              <w:rPr>
                <w:rFonts w:ascii="Trebuchet MS" w:hAnsi="Trebuchet MS"/>
                <w:b/>
                <w:sz w:val="24"/>
                <w:szCs w:val="24"/>
              </w:rPr>
            </w:pPr>
          </w:p>
        </w:tc>
        <w:tc>
          <w:tcPr>
            <w:tcW w:w="2552" w:type="dxa"/>
            <w:gridSpan w:val="4"/>
          </w:tcPr>
          <w:p w14:paraId="40F534A9" w14:textId="77777777" w:rsidR="001F216F" w:rsidRDefault="001F216F">
            <w:pPr>
              <w:spacing w:after="0" w:line="240" w:lineRule="auto"/>
              <w:jc w:val="center"/>
              <w:rPr>
                <w:rFonts w:ascii="Trebuchet MS" w:hAnsi="Trebuchet MS"/>
                <w:b/>
                <w:sz w:val="24"/>
                <w:szCs w:val="24"/>
              </w:rPr>
            </w:pPr>
          </w:p>
        </w:tc>
      </w:tr>
      <w:tr w:rsidR="001F216F" w14:paraId="65B994F8" w14:textId="77777777">
        <w:trPr>
          <w:gridAfter w:val="1"/>
          <w:wAfter w:w="142" w:type="dxa"/>
        </w:trPr>
        <w:tc>
          <w:tcPr>
            <w:tcW w:w="3227" w:type="dxa"/>
            <w:gridSpan w:val="8"/>
            <w:vMerge/>
          </w:tcPr>
          <w:p w14:paraId="7410B90C" w14:textId="77777777" w:rsidR="001F216F" w:rsidRDefault="001F216F">
            <w:pPr>
              <w:spacing w:after="0" w:line="240" w:lineRule="auto"/>
              <w:rPr>
                <w:rFonts w:ascii="Trebuchet MS" w:hAnsi="Trebuchet MS"/>
                <w:b/>
                <w:szCs w:val="24"/>
              </w:rPr>
            </w:pPr>
          </w:p>
        </w:tc>
        <w:tc>
          <w:tcPr>
            <w:tcW w:w="5911" w:type="dxa"/>
            <w:gridSpan w:val="3"/>
          </w:tcPr>
          <w:p w14:paraId="4097F726" w14:textId="77777777" w:rsidR="001F216F" w:rsidRDefault="006F1BB1">
            <w:pPr>
              <w:pStyle w:val="Paragraphedeliste"/>
              <w:numPr>
                <w:ilvl w:val="0"/>
                <w:numId w:val="18"/>
              </w:numPr>
              <w:spacing w:after="0" w:line="240" w:lineRule="auto"/>
              <w:rPr>
                <w:rFonts w:ascii="Trebuchet MS" w:hAnsi="Trebuchet MS"/>
              </w:rPr>
            </w:pPr>
            <w:r>
              <w:rPr>
                <w:rFonts w:ascii="Trebuchet MS" w:hAnsi="Trebuchet MS"/>
              </w:rPr>
              <w:t>Lien avec les acteurs de la petite enfance</w:t>
            </w:r>
          </w:p>
        </w:tc>
        <w:tc>
          <w:tcPr>
            <w:tcW w:w="1893" w:type="dxa"/>
            <w:gridSpan w:val="6"/>
          </w:tcPr>
          <w:p w14:paraId="20F134F6" w14:textId="77777777" w:rsidR="001F216F" w:rsidRDefault="001F216F">
            <w:pPr>
              <w:spacing w:after="0" w:line="240" w:lineRule="auto"/>
              <w:jc w:val="center"/>
              <w:rPr>
                <w:rFonts w:ascii="Trebuchet MS" w:hAnsi="Trebuchet MS"/>
                <w:b/>
                <w:szCs w:val="24"/>
              </w:rPr>
            </w:pPr>
          </w:p>
        </w:tc>
        <w:tc>
          <w:tcPr>
            <w:tcW w:w="2118" w:type="dxa"/>
            <w:gridSpan w:val="5"/>
          </w:tcPr>
          <w:p w14:paraId="60899822" w14:textId="77777777" w:rsidR="001F216F" w:rsidRDefault="001F216F">
            <w:pPr>
              <w:spacing w:after="0" w:line="240" w:lineRule="auto"/>
              <w:jc w:val="center"/>
              <w:rPr>
                <w:rFonts w:ascii="Trebuchet MS" w:hAnsi="Trebuchet MS"/>
                <w:b/>
                <w:szCs w:val="24"/>
              </w:rPr>
            </w:pPr>
          </w:p>
        </w:tc>
        <w:tc>
          <w:tcPr>
            <w:tcW w:w="2552" w:type="dxa"/>
            <w:gridSpan w:val="4"/>
          </w:tcPr>
          <w:p w14:paraId="199E373B" w14:textId="77777777" w:rsidR="001F216F" w:rsidRDefault="001F216F">
            <w:pPr>
              <w:spacing w:after="0" w:line="240" w:lineRule="auto"/>
              <w:jc w:val="center"/>
              <w:rPr>
                <w:rFonts w:ascii="Trebuchet MS" w:hAnsi="Trebuchet MS"/>
                <w:b/>
                <w:szCs w:val="24"/>
              </w:rPr>
            </w:pPr>
          </w:p>
        </w:tc>
      </w:tr>
      <w:tr w:rsidR="001F216F" w14:paraId="39164B0C" w14:textId="77777777">
        <w:trPr>
          <w:gridAfter w:val="1"/>
          <w:wAfter w:w="142" w:type="dxa"/>
        </w:trPr>
        <w:tc>
          <w:tcPr>
            <w:tcW w:w="3227" w:type="dxa"/>
            <w:gridSpan w:val="8"/>
            <w:vMerge/>
          </w:tcPr>
          <w:p w14:paraId="1B94D353" w14:textId="77777777" w:rsidR="001F216F" w:rsidRDefault="001F216F">
            <w:pPr>
              <w:spacing w:after="0" w:line="240" w:lineRule="auto"/>
              <w:rPr>
                <w:rFonts w:ascii="Trebuchet MS" w:hAnsi="Trebuchet MS"/>
                <w:b/>
                <w:szCs w:val="24"/>
              </w:rPr>
            </w:pPr>
          </w:p>
        </w:tc>
        <w:tc>
          <w:tcPr>
            <w:tcW w:w="5911" w:type="dxa"/>
            <w:gridSpan w:val="3"/>
          </w:tcPr>
          <w:p w14:paraId="377BD9D7" w14:textId="77777777" w:rsidR="001F216F" w:rsidRDefault="006F1BB1">
            <w:pPr>
              <w:pStyle w:val="Paragraphedeliste"/>
              <w:numPr>
                <w:ilvl w:val="0"/>
                <w:numId w:val="18"/>
              </w:numPr>
              <w:spacing w:after="0" w:line="240" w:lineRule="auto"/>
              <w:rPr>
                <w:rFonts w:ascii="Trebuchet MS" w:hAnsi="Trebuchet MS"/>
              </w:rPr>
            </w:pPr>
            <w:r>
              <w:rPr>
                <w:rFonts w:ascii="Trebuchet MS" w:hAnsi="Trebuchet MS"/>
              </w:rPr>
              <w:t>Lien avec les structures pré adolescent/adolescent</w:t>
            </w:r>
          </w:p>
        </w:tc>
        <w:tc>
          <w:tcPr>
            <w:tcW w:w="1893" w:type="dxa"/>
            <w:gridSpan w:val="6"/>
          </w:tcPr>
          <w:p w14:paraId="2560D9E9" w14:textId="77777777" w:rsidR="001F216F" w:rsidRDefault="001F216F">
            <w:pPr>
              <w:spacing w:after="0" w:line="240" w:lineRule="auto"/>
              <w:jc w:val="center"/>
              <w:rPr>
                <w:rFonts w:ascii="Trebuchet MS" w:hAnsi="Trebuchet MS"/>
                <w:b/>
                <w:szCs w:val="24"/>
              </w:rPr>
            </w:pPr>
          </w:p>
        </w:tc>
        <w:tc>
          <w:tcPr>
            <w:tcW w:w="2118" w:type="dxa"/>
            <w:gridSpan w:val="5"/>
          </w:tcPr>
          <w:p w14:paraId="0F947A18" w14:textId="77777777" w:rsidR="001F216F" w:rsidRDefault="001F216F">
            <w:pPr>
              <w:spacing w:after="0" w:line="240" w:lineRule="auto"/>
              <w:jc w:val="center"/>
              <w:rPr>
                <w:rFonts w:ascii="Trebuchet MS" w:hAnsi="Trebuchet MS"/>
                <w:b/>
                <w:szCs w:val="24"/>
              </w:rPr>
            </w:pPr>
          </w:p>
        </w:tc>
        <w:tc>
          <w:tcPr>
            <w:tcW w:w="2552" w:type="dxa"/>
            <w:gridSpan w:val="4"/>
          </w:tcPr>
          <w:p w14:paraId="4E1C91E8" w14:textId="77777777" w:rsidR="001F216F" w:rsidRDefault="001F216F">
            <w:pPr>
              <w:spacing w:after="0" w:line="240" w:lineRule="auto"/>
              <w:jc w:val="center"/>
              <w:rPr>
                <w:rFonts w:ascii="Trebuchet MS" w:hAnsi="Trebuchet MS"/>
                <w:b/>
                <w:szCs w:val="24"/>
              </w:rPr>
            </w:pPr>
          </w:p>
        </w:tc>
      </w:tr>
      <w:tr w:rsidR="001F216F" w14:paraId="1C0FCE1F" w14:textId="77777777">
        <w:trPr>
          <w:gridAfter w:val="1"/>
          <w:wAfter w:w="142" w:type="dxa"/>
        </w:trPr>
        <w:tc>
          <w:tcPr>
            <w:tcW w:w="3227" w:type="dxa"/>
            <w:gridSpan w:val="8"/>
            <w:vMerge/>
          </w:tcPr>
          <w:p w14:paraId="2749D611" w14:textId="77777777" w:rsidR="001F216F" w:rsidRDefault="001F216F">
            <w:pPr>
              <w:spacing w:after="0" w:line="240" w:lineRule="auto"/>
              <w:rPr>
                <w:rFonts w:ascii="Trebuchet MS" w:hAnsi="Trebuchet MS"/>
                <w:b/>
                <w:szCs w:val="24"/>
              </w:rPr>
            </w:pPr>
          </w:p>
        </w:tc>
        <w:tc>
          <w:tcPr>
            <w:tcW w:w="5911" w:type="dxa"/>
            <w:gridSpan w:val="3"/>
          </w:tcPr>
          <w:p w14:paraId="56A60152" w14:textId="77777777" w:rsidR="001F216F" w:rsidRDefault="006F1BB1">
            <w:pPr>
              <w:pStyle w:val="Paragraphedeliste"/>
              <w:numPr>
                <w:ilvl w:val="0"/>
                <w:numId w:val="18"/>
              </w:numPr>
              <w:spacing w:after="0" w:line="240" w:lineRule="auto"/>
              <w:rPr>
                <w:rFonts w:ascii="Trebuchet MS" w:hAnsi="Trebuchet MS"/>
              </w:rPr>
            </w:pPr>
            <w:r>
              <w:rPr>
                <w:rFonts w:ascii="Trebuchet MS" w:hAnsi="Trebuchet MS"/>
              </w:rPr>
              <w:t>Mise en place de formation inter professionnelle</w:t>
            </w:r>
          </w:p>
        </w:tc>
        <w:tc>
          <w:tcPr>
            <w:tcW w:w="1893" w:type="dxa"/>
            <w:gridSpan w:val="6"/>
          </w:tcPr>
          <w:p w14:paraId="398D9B01" w14:textId="77777777" w:rsidR="001F216F" w:rsidRDefault="001F216F">
            <w:pPr>
              <w:spacing w:after="0" w:line="240" w:lineRule="auto"/>
              <w:jc w:val="center"/>
              <w:rPr>
                <w:rFonts w:ascii="Trebuchet MS" w:hAnsi="Trebuchet MS"/>
                <w:b/>
                <w:szCs w:val="24"/>
              </w:rPr>
            </w:pPr>
          </w:p>
        </w:tc>
        <w:tc>
          <w:tcPr>
            <w:tcW w:w="2118" w:type="dxa"/>
            <w:gridSpan w:val="5"/>
          </w:tcPr>
          <w:p w14:paraId="088044A4" w14:textId="77777777" w:rsidR="001F216F" w:rsidRDefault="001F216F">
            <w:pPr>
              <w:spacing w:after="0" w:line="240" w:lineRule="auto"/>
              <w:jc w:val="center"/>
              <w:rPr>
                <w:rFonts w:ascii="Trebuchet MS" w:hAnsi="Trebuchet MS"/>
                <w:b/>
                <w:szCs w:val="24"/>
              </w:rPr>
            </w:pPr>
          </w:p>
        </w:tc>
        <w:tc>
          <w:tcPr>
            <w:tcW w:w="2552" w:type="dxa"/>
            <w:gridSpan w:val="4"/>
          </w:tcPr>
          <w:p w14:paraId="3BD601CC" w14:textId="77777777" w:rsidR="001F216F" w:rsidRDefault="001F216F">
            <w:pPr>
              <w:spacing w:after="0" w:line="240" w:lineRule="auto"/>
              <w:jc w:val="center"/>
              <w:rPr>
                <w:rFonts w:ascii="Trebuchet MS" w:hAnsi="Trebuchet MS"/>
                <w:b/>
                <w:szCs w:val="24"/>
              </w:rPr>
            </w:pPr>
          </w:p>
        </w:tc>
      </w:tr>
      <w:tr w:rsidR="001F216F" w14:paraId="7414C9A5" w14:textId="77777777">
        <w:trPr>
          <w:gridAfter w:val="1"/>
          <w:wAfter w:w="142" w:type="dxa"/>
        </w:trPr>
        <w:tc>
          <w:tcPr>
            <w:tcW w:w="15701" w:type="dxa"/>
            <w:gridSpan w:val="26"/>
          </w:tcPr>
          <w:p w14:paraId="25633B07" w14:textId="77777777" w:rsidR="001F216F" w:rsidRDefault="006F1BB1">
            <w:pPr>
              <w:spacing w:after="0" w:line="240" w:lineRule="auto"/>
              <w:rPr>
                <w:rFonts w:ascii="Trebuchet MS" w:hAnsi="Trebuchet MS"/>
                <w:b/>
                <w:color w:val="002060"/>
                <w:sz w:val="32"/>
                <w:szCs w:val="32"/>
              </w:rPr>
            </w:pPr>
            <w:r>
              <w:rPr>
                <w:rFonts w:ascii="Trebuchet MS" w:hAnsi="Trebuchet MS"/>
                <w:b/>
                <w:color w:val="002060"/>
                <w:sz w:val="32"/>
                <w:szCs w:val="32"/>
              </w:rPr>
              <w:t>Explicitez : (analyse du positionnement dans la grille, actions concrètes…)</w:t>
            </w:r>
          </w:p>
          <w:p w14:paraId="6ADC451F" w14:textId="77777777" w:rsidR="001F216F" w:rsidRDefault="001F216F">
            <w:pPr>
              <w:spacing w:after="0" w:line="240" w:lineRule="auto"/>
              <w:jc w:val="center"/>
              <w:rPr>
                <w:rFonts w:ascii="Trebuchet MS" w:hAnsi="Trebuchet MS"/>
                <w:b/>
                <w:szCs w:val="24"/>
              </w:rPr>
            </w:pPr>
          </w:p>
          <w:p w14:paraId="1F549E57" w14:textId="77777777" w:rsidR="001F216F" w:rsidRDefault="001F216F">
            <w:pPr>
              <w:spacing w:after="0" w:line="240" w:lineRule="auto"/>
              <w:jc w:val="center"/>
              <w:rPr>
                <w:rFonts w:ascii="Trebuchet MS" w:hAnsi="Trebuchet MS"/>
                <w:b/>
                <w:szCs w:val="24"/>
              </w:rPr>
            </w:pPr>
          </w:p>
          <w:p w14:paraId="0C4B2EA0" w14:textId="77777777" w:rsidR="001F216F" w:rsidRDefault="001F216F">
            <w:pPr>
              <w:spacing w:after="0" w:line="240" w:lineRule="auto"/>
              <w:jc w:val="center"/>
              <w:rPr>
                <w:rFonts w:ascii="Trebuchet MS" w:hAnsi="Trebuchet MS"/>
                <w:b/>
                <w:szCs w:val="24"/>
              </w:rPr>
            </w:pPr>
          </w:p>
          <w:p w14:paraId="3B485A63" w14:textId="77777777" w:rsidR="001F216F" w:rsidRDefault="001F216F">
            <w:pPr>
              <w:spacing w:after="0" w:line="240" w:lineRule="auto"/>
              <w:jc w:val="center"/>
              <w:rPr>
                <w:rFonts w:ascii="Trebuchet MS" w:hAnsi="Trebuchet MS"/>
                <w:b/>
                <w:szCs w:val="24"/>
              </w:rPr>
            </w:pPr>
          </w:p>
          <w:p w14:paraId="61C04C86" w14:textId="77777777" w:rsidR="001F216F" w:rsidRDefault="001F216F">
            <w:pPr>
              <w:spacing w:after="0" w:line="240" w:lineRule="auto"/>
              <w:rPr>
                <w:rFonts w:ascii="Trebuchet MS" w:hAnsi="Trebuchet MS"/>
                <w:b/>
                <w:szCs w:val="24"/>
              </w:rPr>
            </w:pPr>
          </w:p>
          <w:p w14:paraId="2944923D" w14:textId="77777777" w:rsidR="001F216F" w:rsidRDefault="001F216F">
            <w:pPr>
              <w:spacing w:after="0" w:line="240" w:lineRule="auto"/>
              <w:jc w:val="center"/>
              <w:rPr>
                <w:rFonts w:ascii="Trebuchet MS" w:hAnsi="Trebuchet MS"/>
                <w:b/>
                <w:bCs/>
              </w:rPr>
            </w:pPr>
          </w:p>
          <w:p w14:paraId="46AAF4AB" w14:textId="77777777" w:rsidR="001F216F" w:rsidRDefault="001F216F">
            <w:pPr>
              <w:spacing w:after="0" w:line="240" w:lineRule="auto"/>
              <w:rPr>
                <w:rFonts w:ascii="Trebuchet MS" w:hAnsi="Trebuchet MS"/>
                <w:b/>
                <w:bCs/>
              </w:rPr>
            </w:pPr>
          </w:p>
          <w:p w14:paraId="27791B0A" w14:textId="77777777" w:rsidR="001F216F" w:rsidRDefault="001F216F">
            <w:pPr>
              <w:spacing w:after="0" w:line="240" w:lineRule="auto"/>
              <w:jc w:val="center"/>
              <w:rPr>
                <w:rFonts w:ascii="Trebuchet MS" w:hAnsi="Trebuchet MS"/>
                <w:b/>
                <w:szCs w:val="24"/>
              </w:rPr>
            </w:pPr>
          </w:p>
          <w:p w14:paraId="6C0F1D15" w14:textId="77777777" w:rsidR="001F216F" w:rsidRDefault="001F216F">
            <w:pPr>
              <w:spacing w:after="0" w:line="240" w:lineRule="auto"/>
              <w:rPr>
                <w:rFonts w:ascii="Trebuchet MS" w:hAnsi="Trebuchet MS"/>
                <w:b/>
                <w:bCs/>
              </w:rPr>
            </w:pPr>
          </w:p>
          <w:p w14:paraId="1ADB8F4A" w14:textId="77777777" w:rsidR="001F216F" w:rsidRDefault="001F216F">
            <w:pPr>
              <w:spacing w:after="0" w:line="240" w:lineRule="auto"/>
              <w:rPr>
                <w:rFonts w:ascii="Trebuchet MS" w:hAnsi="Trebuchet MS"/>
                <w:b/>
                <w:bCs/>
              </w:rPr>
            </w:pPr>
          </w:p>
        </w:tc>
      </w:tr>
      <w:tr w:rsidR="001F216F" w14:paraId="155B6397" w14:textId="77777777">
        <w:trPr>
          <w:gridAfter w:val="1"/>
          <w:wAfter w:w="142" w:type="dxa"/>
        </w:trPr>
        <w:tc>
          <w:tcPr>
            <w:tcW w:w="2281" w:type="dxa"/>
            <w:gridSpan w:val="4"/>
            <w:vMerge w:val="restart"/>
          </w:tcPr>
          <w:p w14:paraId="5C88AEE2" w14:textId="77777777" w:rsidR="001F216F" w:rsidRDefault="006F1BB1">
            <w:pPr>
              <w:spacing w:after="0" w:line="240" w:lineRule="auto"/>
              <w:rPr>
                <w:rFonts w:ascii="Trebuchet MS" w:hAnsi="Trebuchet MS"/>
                <w:b/>
                <w:color w:val="92D050"/>
                <w:sz w:val="36"/>
                <w:szCs w:val="36"/>
              </w:rPr>
            </w:pPr>
            <w:r>
              <w:rPr>
                <w:rFonts w:ascii="Trebuchet MS" w:hAnsi="Trebuchet MS"/>
                <w:b/>
                <w:color w:val="92D050"/>
                <w:sz w:val="36"/>
                <w:szCs w:val="36"/>
              </w:rPr>
              <w:lastRenderedPageBreak/>
              <w:t>Axe 2</w:t>
            </w:r>
          </w:p>
          <w:p w14:paraId="02A9FC55" w14:textId="77777777" w:rsidR="001F216F" w:rsidRDefault="001F216F">
            <w:pPr>
              <w:spacing w:after="0" w:line="240" w:lineRule="auto"/>
              <w:rPr>
                <w:rFonts w:ascii="Trebuchet MS" w:hAnsi="Trebuchet MS"/>
                <w:b/>
                <w:sz w:val="24"/>
                <w:szCs w:val="24"/>
              </w:rPr>
            </w:pPr>
          </w:p>
          <w:p w14:paraId="4E41EF64" w14:textId="77777777" w:rsidR="001F216F" w:rsidRDefault="006F1BB1">
            <w:pPr>
              <w:spacing w:after="0" w:line="240" w:lineRule="auto"/>
              <w:jc w:val="center"/>
              <w:rPr>
                <w:rFonts w:ascii="Trebuchet MS" w:hAnsi="Trebuchet MS"/>
                <w:b/>
                <w:color w:val="002060"/>
                <w:sz w:val="36"/>
                <w:szCs w:val="36"/>
              </w:rPr>
            </w:pPr>
            <w:r>
              <w:rPr>
                <w:rFonts w:ascii="Trebuchet MS" w:hAnsi="Trebuchet MS"/>
                <w:b/>
                <w:color w:val="002060"/>
                <w:sz w:val="36"/>
                <w:szCs w:val="36"/>
              </w:rPr>
              <w:t>Inclusion et accessibilité de tous les publics (enfants et leurs familles)</w:t>
            </w:r>
          </w:p>
        </w:tc>
        <w:tc>
          <w:tcPr>
            <w:tcW w:w="7309" w:type="dxa"/>
            <w:gridSpan w:val="11"/>
            <w:vMerge w:val="restart"/>
          </w:tcPr>
          <w:p w14:paraId="5289B71B" w14:textId="77777777" w:rsidR="001F216F" w:rsidRDefault="001F216F">
            <w:pPr>
              <w:spacing w:after="0" w:line="240" w:lineRule="auto"/>
              <w:jc w:val="center"/>
              <w:rPr>
                <w:rFonts w:ascii="Trebuchet MS" w:hAnsi="Trebuchet MS"/>
                <w:b/>
                <w:color w:val="002060"/>
                <w:sz w:val="32"/>
                <w:szCs w:val="32"/>
              </w:rPr>
            </w:pPr>
          </w:p>
          <w:p w14:paraId="0842673F" w14:textId="77777777" w:rsidR="001F216F" w:rsidRDefault="006F1BB1">
            <w:pPr>
              <w:spacing w:after="0" w:line="240" w:lineRule="auto"/>
              <w:jc w:val="center"/>
              <w:rPr>
                <w:rFonts w:ascii="Trebuchet MS" w:hAnsi="Trebuchet MS"/>
                <w:b/>
                <w:color w:val="002060"/>
                <w:sz w:val="32"/>
                <w:szCs w:val="32"/>
              </w:rPr>
            </w:pPr>
            <w:r>
              <w:rPr>
                <w:rFonts w:ascii="Trebuchet MS" w:hAnsi="Trebuchet MS"/>
                <w:b/>
                <w:color w:val="002060"/>
                <w:sz w:val="32"/>
                <w:szCs w:val="32"/>
              </w:rPr>
              <w:t>Indicateurs</w:t>
            </w:r>
          </w:p>
        </w:tc>
        <w:tc>
          <w:tcPr>
            <w:tcW w:w="6111" w:type="dxa"/>
            <w:gridSpan w:val="11"/>
          </w:tcPr>
          <w:p w14:paraId="767F8698" w14:textId="77777777" w:rsidR="001F216F" w:rsidRDefault="006F1BB1">
            <w:pPr>
              <w:spacing w:after="0" w:line="240" w:lineRule="auto"/>
              <w:jc w:val="center"/>
              <w:rPr>
                <w:rFonts w:ascii="Trebuchet MS" w:hAnsi="Trebuchet MS"/>
                <w:b/>
                <w:color w:val="002060"/>
                <w:sz w:val="32"/>
                <w:szCs w:val="32"/>
              </w:rPr>
            </w:pPr>
            <w:r>
              <w:rPr>
                <w:rFonts w:ascii="Trebuchet MS" w:hAnsi="Trebuchet MS"/>
                <w:b/>
                <w:color w:val="002060"/>
                <w:sz w:val="32"/>
                <w:szCs w:val="32"/>
              </w:rPr>
              <w:t>Situation de départ- auto évaluation</w:t>
            </w:r>
          </w:p>
        </w:tc>
      </w:tr>
      <w:tr w:rsidR="001F216F" w14:paraId="7D60DDEF" w14:textId="77777777">
        <w:trPr>
          <w:gridAfter w:val="1"/>
          <w:wAfter w:w="142" w:type="dxa"/>
        </w:trPr>
        <w:tc>
          <w:tcPr>
            <w:tcW w:w="2281" w:type="dxa"/>
            <w:gridSpan w:val="4"/>
            <w:vMerge/>
          </w:tcPr>
          <w:p w14:paraId="6E0860C2" w14:textId="77777777" w:rsidR="001F216F" w:rsidRDefault="001F216F">
            <w:pPr>
              <w:spacing w:after="0" w:line="240" w:lineRule="auto"/>
              <w:jc w:val="center"/>
              <w:rPr>
                <w:rFonts w:ascii="Trebuchet MS" w:hAnsi="Trebuchet MS"/>
                <w:b/>
                <w:sz w:val="24"/>
                <w:szCs w:val="24"/>
              </w:rPr>
            </w:pPr>
          </w:p>
        </w:tc>
        <w:tc>
          <w:tcPr>
            <w:tcW w:w="7309" w:type="dxa"/>
            <w:gridSpan w:val="11"/>
            <w:vMerge/>
          </w:tcPr>
          <w:p w14:paraId="5274E890" w14:textId="77777777" w:rsidR="001F216F" w:rsidRDefault="001F216F">
            <w:pPr>
              <w:spacing w:after="0" w:line="240" w:lineRule="auto"/>
              <w:jc w:val="center"/>
              <w:rPr>
                <w:rFonts w:ascii="Trebuchet MS" w:hAnsi="Trebuchet MS"/>
                <w:b/>
                <w:color w:val="002060"/>
                <w:sz w:val="32"/>
                <w:szCs w:val="32"/>
              </w:rPr>
            </w:pPr>
          </w:p>
        </w:tc>
        <w:tc>
          <w:tcPr>
            <w:tcW w:w="2284" w:type="dxa"/>
            <w:gridSpan w:val="5"/>
          </w:tcPr>
          <w:p w14:paraId="6A0AC057" w14:textId="77777777" w:rsidR="001F216F" w:rsidRDefault="006F1BB1">
            <w:pPr>
              <w:spacing w:after="0" w:line="240" w:lineRule="auto"/>
              <w:jc w:val="center"/>
              <w:rPr>
                <w:rFonts w:ascii="Trebuchet MS" w:hAnsi="Trebuchet MS"/>
                <w:color w:val="002060"/>
                <w:sz w:val="32"/>
                <w:szCs w:val="32"/>
              </w:rPr>
            </w:pPr>
            <w:r>
              <w:rPr>
                <w:rFonts w:ascii="Trebuchet MS" w:hAnsi="Trebuchet MS"/>
                <w:color w:val="002060"/>
                <w:sz w:val="32"/>
                <w:szCs w:val="32"/>
              </w:rPr>
              <w:t>Mis en place</w:t>
            </w:r>
          </w:p>
        </w:tc>
        <w:tc>
          <w:tcPr>
            <w:tcW w:w="1701" w:type="dxa"/>
            <w:gridSpan w:val="4"/>
          </w:tcPr>
          <w:p w14:paraId="3981B641" w14:textId="77777777" w:rsidR="001F216F" w:rsidRDefault="006F1BB1">
            <w:pPr>
              <w:spacing w:after="0" w:line="240" w:lineRule="auto"/>
              <w:jc w:val="center"/>
              <w:rPr>
                <w:rFonts w:ascii="Trebuchet MS" w:hAnsi="Trebuchet MS"/>
                <w:color w:val="002060"/>
                <w:sz w:val="32"/>
                <w:szCs w:val="32"/>
              </w:rPr>
            </w:pPr>
            <w:proofErr w:type="gramStart"/>
            <w:r>
              <w:rPr>
                <w:rFonts w:ascii="Trebuchet MS" w:hAnsi="Trebuchet MS"/>
                <w:color w:val="002060"/>
                <w:sz w:val="32"/>
                <w:szCs w:val="32"/>
              </w:rPr>
              <w:t>à</w:t>
            </w:r>
            <w:proofErr w:type="gramEnd"/>
            <w:r>
              <w:rPr>
                <w:rFonts w:ascii="Trebuchet MS" w:hAnsi="Trebuchet MS"/>
                <w:color w:val="002060"/>
                <w:sz w:val="32"/>
                <w:szCs w:val="32"/>
              </w:rPr>
              <w:t xml:space="preserve"> améliorer</w:t>
            </w:r>
          </w:p>
        </w:tc>
        <w:tc>
          <w:tcPr>
            <w:tcW w:w="2126" w:type="dxa"/>
            <w:gridSpan w:val="2"/>
          </w:tcPr>
          <w:p w14:paraId="40399DA0" w14:textId="77777777" w:rsidR="001F216F" w:rsidRDefault="006F1BB1">
            <w:pPr>
              <w:spacing w:after="0" w:line="240" w:lineRule="auto"/>
              <w:jc w:val="center"/>
              <w:rPr>
                <w:rFonts w:ascii="Trebuchet MS" w:hAnsi="Trebuchet MS"/>
                <w:color w:val="002060"/>
                <w:sz w:val="32"/>
                <w:szCs w:val="32"/>
              </w:rPr>
            </w:pPr>
            <w:proofErr w:type="gramStart"/>
            <w:r>
              <w:rPr>
                <w:rFonts w:ascii="Trebuchet MS" w:hAnsi="Trebuchet MS"/>
                <w:color w:val="002060"/>
                <w:sz w:val="32"/>
                <w:szCs w:val="32"/>
              </w:rPr>
              <w:t>non</w:t>
            </w:r>
            <w:proofErr w:type="gramEnd"/>
            <w:r>
              <w:rPr>
                <w:rFonts w:ascii="Trebuchet MS" w:hAnsi="Trebuchet MS"/>
                <w:color w:val="002060"/>
                <w:sz w:val="32"/>
                <w:szCs w:val="32"/>
              </w:rPr>
              <w:t xml:space="preserve"> développé à ce jour</w:t>
            </w:r>
          </w:p>
        </w:tc>
      </w:tr>
      <w:tr w:rsidR="001F216F" w14:paraId="04D2E5BF" w14:textId="77777777">
        <w:trPr>
          <w:gridAfter w:val="1"/>
          <w:wAfter w:w="142" w:type="dxa"/>
        </w:trPr>
        <w:tc>
          <w:tcPr>
            <w:tcW w:w="2281" w:type="dxa"/>
            <w:gridSpan w:val="4"/>
            <w:vMerge/>
          </w:tcPr>
          <w:p w14:paraId="082F1FBA" w14:textId="77777777" w:rsidR="001F216F" w:rsidRDefault="001F216F">
            <w:pPr>
              <w:spacing w:after="0" w:line="240" w:lineRule="auto"/>
              <w:jc w:val="center"/>
              <w:rPr>
                <w:rFonts w:ascii="Trebuchet MS" w:hAnsi="Trebuchet MS"/>
                <w:b/>
                <w:sz w:val="24"/>
                <w:szCs w:val="24"/>
              </w:rPr>
            </w:pPr>
          </w:p>
        </w:tc>
        <w:tc>
          <w:tcPr>
            <w:tcW w:w="7309" w:type="dxa"/>
            <w:gridSpan w:val="11"/>
          </w:tcPr>
          <w:p w14:paraId="12E0C677" w14:textId="77777777" w:rsidR="001F216F" w:rsidRDefault="006F1BB1">
            <w:pPr>
              <w:pStyle w:val="Paragraphedeliste"/>
              <w:numPr>
                <w:ilvl w:val="0"/>
                <w:numId w:val="19"/>
              </w:numPr>
              <w:spacing w:after="0" w:line="240" w:lineRule="auto"/>
              <w:rPr>
                <w:rFonts w:ascii="Trebuchet MS" w:hAnsi="Trebuchet MS"/>
              </w:rPr>
            </w:pPr>
            <w:r>
              <w:rPr>
                <w:rFonts w:ascii="Trebuchet MS" w:hAnsi="Trebuchet MS"/>
              </w:rPr>
              <w:t>Adaptation des locaux pour l’accueil des différents publics</w:t>
            </w:r>
          </w:p>
        </w:tc>
        <w:tc>
          <w:tcPr>
            <w:tcW w:w="2284" w:type="dxa"/>
            <w:gridSpan w:val="5"/>
          </w:tcPr>
          <w:p w14:paraId="542A76EE" w14:textId="77777777" w:rsidR="001F216F" w:rsidRDefault="001F216F">
            <w:pPr>
              <w:spacing w:after="0" w:line="240" w:lineRule="auto"/>
              <w:jc w:val="center"/>
              <w:rPr>
                <w:rFonts w:ascii="Trebuchet MS" w:hAnsi="Trebuchet MS"/>
                <w:b/>
                <w:sz w:val="24"/>
                <w:szCs w:val="24"/>
              </w:rPr>
            </w:pPr>
          </w:p>
        </w:tc>
        <w:tc>
          <w:tcPr>
            <w:tcW w:w="1701" w:type="dxa"/>
            <w:gridSpan w:val="4"/>
          </w:tcPr>
          <w:p w14:paraId="7C216F09" w14:textId="77777777" w:rsidR="001F216F" w:rsidRDefault="001F216F">
            <w:pPr>
              <w:spacing w:after="0" w:line="240" w:lineRule="auto"/>
              <w:jc w:val="center"/>
              <w:rPr>
                <w:rFonts w:ascii="Trebuchet MS" w:hAnsi="Trebuchet MS"/>
                <w:b/>
                <w:sz w:val="24"/>
                <w:szCs w:val="24"/>
              </w:rPr>
            </w:pPr>
          </w:p>
        </w:tc>
        <w:tc>
          <w:tcPr>
            <w:tcW w:w="2126" w:type="dxa"/>
            <w:gridSpan w:val="2"/>
          </w:tcPr>
          <w:p w14:paraId="29AD9FA9" w14:textId="77777777" w:rsidR="001F216F" w:rsidRDefault="001F216F">
            <w:pPr>
              <w:spacing w:after="0" w:line="240" w:lineRule="auto"/>
              <w:jc w:val="center"/>
              <w:rPr>
                <w:rFonts w:ascii="Trebuchet MS" w:hAnsi="Trebuchet MS"/>
                <w:b/>
                <w:sz w:val="24"/>
                <w:szCs w:val="24"/>
              </w:rPr>
            </w:pPr>
          </w:p>
        </w:tc>
      </w:tr>
      <w:tr w:rsidR="001F216F" w14:paraId="04CDD519" w14:textId="77777777">
        <w:trPr>
          <w:gridAfter w:val="1"/>
          <w:wAfter w:w="142" w:type="dxa"/>
          <w:trHeight w:val="209"/>
        </w:trPr>
        <w:tc>
          <w:tcPr>
            <w:tcW w:w="2281" w:type="dxa"/>
            <w:gridSpan w:val="4"/>
            <w:vMerge/>
          </w:tcPr>
          <w:p w14:paraId="29C49193" w14:textId="77777777" w:rsidR="001F216F" w:rsidRDefault="001F216F">
            <w:pPr>
              <w:spacing w:after="0" w:line="240" w:lineRule="auto"/>
              <w:jc w:val="center"/>
              <w:rPr>
                <w:rFonts w:ascii="Trebuchet MS" w:hAnsi="Trebuchet MS"/>
                <w:b/>
                <w:sz w:val="24"/>
                <w:szCs w:val="24"/>
              </w:rPr>
            </w:pPr>
          </w:p>
        </w:tc>
        <w:tc>
          <w:tcPr>
            <w:tcW w:w="1126" w:type="dxa"/>
            <w:gridSpan w:val="5"/>
            <w:vMerge w:val="restart"/>
            <w:textDirection w:val="btLr"/>
          </w:tcPr>
          <w:p w14:paraId="75118F4A" w14:textId="77777777" w:rsidR="001F216F" w:rsidRDefault="006F1BB1">
            <w:pPr>
              <w:spacing w:after="0" w:line="240" w:lineRule="auto"/>
              <w:ind w:left="113" w:right="113"/>
              <w:rPr>
                <w:rFonts w:ascii="Trebuchet MS" w:hAnsi="Trebuchet MS"/>
                <w:sz w:val="18"/>
                <w:szCs w:val="18"/>
              </w:rPr>
            </w:pPr>
            <w:r>
              <w:rPr>
                <w:rFonts w:ascii="Trebuchet MS" w:hAnsi="Trebuchet MS"/>
                <w:sz w:val="18"/>
                <w:szCs w:val="18"/>
              </w:rPr>
              <w:t>Inclusion des enfants porteurs de handicap</w:t>
            </w:r>
          </w:p>
        </w:tc>
        <w:tc>
          <w:tcPr>
            <w:tcW w:w="6183" w:type="dxa"/>
            <w:gridSpan w:val="6"/>
          </w:tcPr>
          <w:p w14:paraId="3DB2F063" w14:textId="77777777" w:rsidR="001F216F" w:rsidRDefault="006F1BB1">
            <w:pPr>
              <w:pStyle w:val="Paragraphedeliste"/>
              <w:numPr>
                <w:ilvl w:val="0"/>
                <w:numId w:val="19"/>
              </w:numPr>
              <w:spacing w:after="0" w:line="240" w:lineRule="auto"/>
              <w:rPr>
                <w:rFonts w:ascii="Trebuchet MS" w:hAnsi="Trebuchet MS"/>
              </w:rPr>
            </w:pPr>
            <w:r>
              <w:rPr>
                <w:rFonts w:ascii="Trebuchet MS" w:hAnsi="Trebuchet MS"/>
              </w:rPr>
              <w:t>Inclusion des enfants en situation de handicap</w:t>
            </w:r>
          </w:p>
        </w:tc>
        <w:tc>
          <w:tcPr>
            <w:tcW w:w="2284" w:type="dxa"/>
            <w:gridSpan w:val="5"/>
          </w:tcPr>
          <w:p w14:paraId="14BCCC07" w14:textId="77777777" w:rsidR="001F216F" w:rsidRDefault="001F216F">
            <w:pPr>
              <w:spacing w:after="0" w:line="240" w:lineRule="auto"/>
              <w:jc w:val="center"/>
              <w:rPr>
                <w:rFonts w:ascii="Trebuchet MS" w:hAnsi="Trebuchet MS"/>
                <w:b/>
                <w:sz w:val="24"/>
                <w:szCs w:val="24"/>
              </w:rPr>
            </w:pPr>
          </w:p>
        </w:tc>
        <w:tc>
          <w:tcPr>
            <w:tcW w:w="1701" w:type="dxa"/>
            <w:gridSpan w:val="4"/>
          </w:tcPr>
          <w:p w14:paraId="29EBD5A7" w14:textId="77777777" w:rsidR="001F216F" w:rsidRDefault="001F216F">
            <w:pPr>
              <w:spacing w:after="0" w:line="240" w:lineRule="auto"/>
              <w:jc w:val="center"/>
              <w:rPr>
                <w:rFonts w:ascii="Trebuchet MS" w:hAnsi="Trebuchet MS"/>
                <w:b/>
                <w:sz w:val="24"/>
                <w:szCs w:val="24"/>
              </w:rPr>
            </w:pPr>
          </w:p>
        </w:tc>
        <w:tc>
          <w:tcPr>
            <w:tcW w:w="2126" w:type="dxa"/>
            <w:gridSpan w:val="2"/>
          </w:tcPr>
          <w:p w14:paraId="5770287B" w14:textId="77777777" w:rsidR="001F216F" w:rsidRDefault="001F216F">
            <w:pPr>
              <w:spacing w:after="0" w:line="240" w:lineRule="auto"/>
              <w:jc w:val="center"/>
              <w:rPr>
                <w:rFonts w:ascii="Trebuchet MS" w:hAnsi="Trebuchet MS"/>
                <w:b/>
                <w:sz w:val="24"/>
                <w:szCs w:val="24"/>
              </w:rPr>
            </w:pPr>
          </w:p>
        </w:tc>
      </w:tr>
      <w:tr w:rsidR="001F216F" w14:paraId="5DE7D6DB" w14:textId="77777777">
        <w:trPr>
          <w:gridAfter w:val="1"/>
          <w:wAfter w:w="142" w:type="dxa"/>
        </w:trPr>
        <w:tc>
          <w:tcPr>
            <w:tcW w:w="2281" w:type="dxa"/>
            <w:gridSpan w:val="4"/>
            <w:vMerge/>
          </w:tcPr>
          <w:p w14:paraId="6774CE76" w14:textId="77777777" w:rsidR="001F216F" w:rsidRDefault="001F216F">
            <w:pPr>
              <w:spacing w:after="0" w:line="240" w:lineRule="auto"/>
              <w:jc w:val="center"/>
              <w:rPr>
                <w:rFonts w:ascii="Trebuchet MS" w:hAnsi="Trebuchet MS"/>
                <w:b/>
                <w:sz w:val="24"/>
                <w:szCs w:val="24"/>
              </w:rPr>
            </w:pPr>
          </w:p>
        </w:tc>
        <w:tc>
          <w:tcPr>
            <w:tcW w:w="1126" w:type="dxa"/>
            <w:gridSpan w:val="5"/>
            <w:vMerge/>
          </w:tcPr>
          <w:p w14:paraId="07216F6B" w14:textId="77777777" w:rsidR="001F216F" w:rsidRDefault="001F216F">
            <w:pPr>
              <w:spacing w:after="0" w:line="240" w:lineRule="auto"/>
              <w:rPr>
                <w:rFonts w:ascii="Trebuchet MS" w:hAnsi="Trebuchet MS"/>
                <w:sz w:val="18"/>
                <w:szCs w:val="18"/>
              </w:rPr>
            </w:pPr>
          </w:p>
        </w:tc>
        <w:tc>
          <w:tcPr>
            <w:tcW w:w="6183" w:type="dxa"/>
            <w:gridSpan w:val="6"/>
          </w:tcPr>
          <w:p w14:paraId="28BC1A96" w14:textId="77777777" w:rsidR="001F216F" w:rsidRDefault="006F1BB1">
            <w:pPr>
              <w:pStyle w:val="Paragraphedeliste"/>
              <w:numPr>
                <w:ilvl w:val="0"/>
                <w:numId w:val="19"/>
              </w:numPr>
              <w:spacing w:after="0" w:line="240" w:lineRule="auto"/>
              <w:rPr>
                <w:rFonts w:ascii="Trebuchet MS" w:hAnsi="Trebuchet MS"/>
              </w:rPr>
            </w:pPr>
            <w:r>
              <w:rPr>
                <w:rFonts w:ascii="Trebuchet MS" w:hAnsi="Trebuchet MS"/>
              </w:rPr>
              <w:t>Préparation de l’accueil de l’enfant en amont avec la famille</w:t>
            </w:r>
          </w:p>
        </w:tc>
        <w:tc>
          <w:tcPr>
            <w:tcW w:w="2284" w:type="dxa"/>
            <w:gridSpan w:val="5"/>
          </w:tcPr>
          <w:p w14:paraId="5354C79B" w14:textId="77777777" w:rsidR="001F216F" w:rsidRDefault="001F216F">
            <w:pPr>
              <w:spacing w:after="0" w:line="240" w:lineRule="auto"/>
              <w:jc w:val="center"/>
              <w:rPr>
                <w:rFonts w:ascii="Trebuchet MS" w:hAnsi="Trebuchet MS"/>
                <w:b/>
                <w:sz w:val="24"/>
                <w:szCs w:val="24"/>
              </w:rPr>
            </w:pPr>
          </w:p>
        </w:tc>
        <w:tc>
          <w:tcPr>
            <w:tcW w:w="1701" w:type="dxa"/>
            <w:gridSpan w:val="4"/>
          </w:tcPr>
          <w:p w14:paraId="767A5A59" w14:textId="77777777" w:rsidR="001F216F" w:rsidRDefault="001F216F">
            <w:pPr>
              <w:spacing w:after="0" w:line="240" w:lineRule="auto"/>
              <w:jc w:val="center"/>
              <w:rPr>
                <w:rFonts w:ascii="Trebuchet MS" w:hAnsi="Trebuchet MS"/>
                <w:b/>
                <w:sz w:val="24"/>
                <w:szCs w:val="24"/>
              </w:rPr>
            </w:pPr>
          </w:p>
        </w:tc>
        <w:tc>
          <w:tcPr>
            <w:tcW w:w="2126" w:type="dxa"/>
            <w:gridSpan w:val="2"/>
          </w:tcPr>
          <w:p w14:paraId="4EE90EC1" w14:textId="77777777" w:rsidR="001F216F" w:rsidRDefault="001F216F">
            <w:pPr>
              <w:spacing w:after="0" w:line="240" w:lineRule="auto"/>
              <w:jc w:val="center"/>
              <w:rPr>
                <w:rFonts w:ascii="Trebuchet MS" w:hAnsi="Trebuchet MS"/>
                <w:b/>
                <w:sz w:val="24"/>
                <w:szCs w:val="24"/>
              </w:rPr>
            </w:pPr>
          </w:p>
        </w:tc>
      </w:tr>
      <w:tr w:rsidR="001F216F" w14:paraId="38AB95A7" w14:textId="77777777">
        <w:trPr>
          <w:gridAfter w:val="1"/>
          <w:wAfter w:w="142" w:type="dxa"/>
        </w:trPr>
        <w:tc>
          <w:tcPr>
            <w:tcW w:w="2281" w:type="dxa"/>
            <w:gridSpan w:val="4"/>
            <w:vMerge/>
          </w:tcPr>
          <w:p w14:paraId="222A7A1C" w14:textId="77777777" w:rsidR="001F216F" w:rsidRDefault="001F216F">
            <w:pPr>
              <w:spacing w:after="0" w:line="240" w:lineRule="auto"/>
              <w:jc w:val="center"/>
              <w:rPr>
                <w:rFonts w:ascii="Trebuchet MS" w:hAnsi="Trebuchet MS"/>
                <w:b/>
                <w:sz w:val="24"/>
                <w:szCs w:val="24"/>
              </w:rPr>
            </w:pPr>
          </w:p>
        </w:tc>
        <w:tc>
          <w:tcPr>
            <w:tcW w:w="1126" w:type="dxa"/>
            <w:gridSpan w:val="5"/>
            <w:vMerge/>
          </w:tcPr>
          <w:p w14:paraId="529B42E3" w14:textId="77777777" w:rsidR="001F216F" w:rsidRDefault="001F216F">
            <w:pPr>
              <w:spacing w:after="0" w:line="240" w:lineRule="auto"/>
              <w:rPr>
                <w:rFonts w:ascii="Trebuchet MS" w:hAnsi="Trebuchet MS"/>
                <w:sz w:val="18"/>
                <w:szCs w:val="18"/>
              </w:rPr>
            </w:pPr>
          </w:p>
        </w:tc>
        <w:tc>
          <w:tcPr>
            <w:tcW w:w="6183" w:type="dxa"/>
            <w:gridSpan w:val="6"/>
          </w:tcPr>
          <w:p w14:paraId="2961D994" w14:textId="77777777" w:rsidR="001F216F" w:rsidRDefault="006F1BB1">
            <w:pPr>
              <w:pStyle w:val="Paragraphedeliste"/>
              <w:numPr>
                <w:ilvl w:val="0"/>
                <w:numId w:val="19"/>
              </w:numPr>
              <w:spacing w:after="0" w:line="240" w:lineRule="auto"/>
              <w:rPr>
                <w:rFonts w:ascii="Trebuchet MS" w:hAnsi="Trebuchet MS"/>
              </w:rPr>
            </w:pPr>
            <w:r>
              <w:rPr>
                <w:rFonts w:ascii="Trebuchet MS" w:hAnsi="Trebuchet MS"/>
              </w:rPr>
              <w:t>Adaptation des aménagements et locaux</w:t>
            </w:r>
          </w:p>
        </w:tc>
        <w:tc>
          <w:tcPr>
            <w:tcW w:w="2284" w:type="dxa"/>
            <w:gridSpan w:val="5"/>
          </w:tcPr>
          <w:p w14:paraId="29E4D7D0" w14:textId="77777777" w:rsidR="001F216F" w:rsidRDefault="001F216F">
            <w:pPr>
              <w:spacing w:after="0" w:line="240" w:lineRule="auto"/>
              <w:jc w:val="center"/>
              <w:rPr>
                <w:rFonts w:ascii="Trebuchet MS" w:hAnsi="Trebuchet MS"/>
                <w:b/>
                <w:sz w:val="24"/>
                <w:szCs w:val="24"/>
              </w:rPr>
            </w:pPr>
          </w:p>
        </w:tc>
        <w:tc>
          <w:tcPr>
            <w:tcW w:w="1701" w:type="dxa"/>
            <w:gridSpan w:val="4"/>
          </w:tcPr>
          <w:p w14:paraId="4B380042" w14:textId="77777777" w:rsidR="001F216F" w:rsidRDefault="001F216F">
            <w:pPr>
              <w:spacing w:after="0" w:line="240" w:lineRule="auto"/>
              <w:jc w:val="center"/>
              <w:rPr>
                <w:rFonts w:ascii="Trebuchet MS" w:hAnsi="Trebuchet MS"/>
                <w:b/>
                <w:sz w:val="24"/>
                <w:szCs w:val="24"/>
              </w:rPr>
            </w:pPr>
          </w:p>
        </w:tc>
        <w:tc>
          <w:tcPr>
            <w:tcW w:w="2126" w:type="dxa"/>
            <w:gridSpan w:val="2"/>
          </w:tcPr>
          <w:p w14:paraId="3E6EB892" w14:textId="77777777" w:rsidR="001F216F" w:rsidRDefault="001F216F">
            <w:pPr>
              <w:spacing w:after="0" w:line="240" w:lineRule="auto"/>
              <w:jc w:val="center"/>
              <w:rPr>
                <w:rFonts w:ascii="Trebuchet MS" w:hAnsi="Trebuchet MS"/>
                <w:b/>
                <w:sz w:val="24"/>
                <w:szCs w:val="24"/>
              </w:rPr>
            </w:pPr>
          </w:p>
        </w:tc>
      </w:tr>
      <w:tr w:rsidR="001F216F" w14:paraId="4866F738" w14:textId="77777777">
        <w:trPr>
          <w:gridAfter w:val="1"/>
          <w:wAfter w:w="142" w:type="dxa"/>
        </w:trPr>
        <w:tc>
          <w:tcPr>
            <w:tcW w:w="2281" w:type="dxa"/>
            <w:gridSpan w:val="4"/>
            <w:vMerge/>
          </w:tcPr>
          <w:p w14:paraId="2998EEA0" w14:textId="77777777" w:rsidR="001F216F" w:rsidRDefault="001F216F">
            <w:pPr>
              <w:spacing w:after="0" w:line="240" w:lineRule="auto"/>
              <w:jc w:val="center"/>
              <w:rPr>
                <w:rFonts w:ascii="Trebuchet MS" w:hAnsi="Trebuchet MS" w:cs="Arial"/>
              </w:rPr>
            </w:pPr>
          </w:p>
        </w:tc>
        <w:tc>
          <w:tcPr>
            <w:tcW w:w="1126" w:type="dxa"/>
            <w:gridSpan w:val="5"/>
            <w:vMerge/>
          </w:tcPr>
          <w:p w14:paraId="6B074A7C" w14:textId="77777777" w:rsidR="001F216F" w:rsidRDefault="001F216F">
            <w:pPr>
              <w:spacing w:after="0" w:line="240" w:lineRule="auto"/>
              <w:rPr>
                <w:rFonts w:ascii="Trebuchet MS" w:hAnsi="Trebuchet MS"/>
                <w:sz w:val="18"/>
                <w:szCs w:val="18"/>
              </w:rPr>
            </w:pPr>
          </w:p>
        </w:tc>
        <w:tc>
          <w:tcPr>
            <w:tcW w:w="6183" w:type="dxa"/>
            <w:gridSpan w:val="6"/>
          </w:tcPr>
          <w:p w14:paraId="11C17980" w14:textId="77777777" w:rsidR="001F216F" w:rsidRDefault="006F1BB1">
            <w:pPr>
              <w:pStyle w:val="Paragraphedeliste"/>
              <w:numPr>
                <w:ilvl w:val="0"/>
                <w:numId w:val="19"/>
              </w:numPr>
              <w:spacing w:after="0" w:line="240" w:lineRule="auto"/>
              <w:rPr>
                <w:rFonts w:ascii="Trebuchet MS" w:hAnsi="Trebuchet MS"/>
              </w:rPr>
            </w:pPr>
            <w:r>
              <w:rPr>
                <w:rFonts w:ascii="Trebuchet MS" w:hAnsi="Trebuchet MS"/>
              </w:rPr>
              <w:t>Formation des animateurs</w:t>
            </w:r>
          </w:p>
        </w:tc>
        <w:tc>
          <w:tcPr>
            <w:tcW w:w="2284" w:type="dxa"/>
            <w:gridSpan w:val="5"/>
          </w:tcPr>
          <w:p w14:paraId="465EE01E" w14:textId="77777777" w:rsidR="001F216F" w:rsidRDefault="001F216F">
            <w:pPr>
              <w:spacing w:after="0" w:line="240" w:lineRule="auto"/>
              <w:jc w:val="center"/>
              <w:rPr>
                <w:rFonts w:ascii="Trebuchet MS" w:hAnsi="Trebuchet MS" w:cs="Arial"/>
              </w:rPr>
            </w:pPr>
          </w:p>
        </w:tc>
        <w:tc>
          <w:tcPr>
            <w:tcW w:w="1701" w:type="dxa"/>
            <w:gridSpan w:val="4"/>
          </w:tcPr>
          <w:p w14:paraId="40C8B6B7" w14:textId="77777777" w:rsidR="001F216F" w:rsidRDefault="001F216F">
            <w:pPr>
              <w:spacing w:after="0" w:line="240" w:lineRule="auto"/>
              <w:jc w:val="center"/>
              <w:rPr>
                <w:rFonts w:ascii="Trebuchet MS" w:hAnsi="Trebuchet MS" w:cs="Arial"/>
              </w:rPr>
            </w:pPr>
          </w:p>
        </w:tc>
        <w:tc>
          <w:tcPr>
            <w:tcW w:w="2126" w:type="dxa"/>
            <w:gridSpan w:val="2"/>
          </w:tcPr>
          <w:p w14:paraId="6F165FD2" w14:textId="77777777" w:rsidR="001F216F" w:rsidRDefault="001F216F">
            <w:pPr>
              <w:spacing w:after="0" w:line="240" w:lineRule="auto"/>
              <w:jc w:val="center"/>
              <w:rPr>
                <w:rFonts w:ascii="Trebuchet MS" w:hAnsi="Trebuchet MS" w:cs="Arial"/>
              </w:rPr>
            </w:pPr>
          </w:p>
        </w:tc>
      </w:tr>
      <w:tr w:rsidR="001F216F" w14:paraId="3EAAB06F" w14:textId="77777777">
        <w:trPr>
          <w:gridAfter w:val="1"/>
          <w:wAfter w:w="142" w:type="dxa"/>
        </w:trPr>
        <w:tc>
          <w:tcPr>
            <w:tcW w:w="2281" w:type="dxa"/>
            <w:gridSpan w:val="4"/>
            <w:vMerge/>
          </w:tcPr>
          <w:p w14:paraId="312709F8" w14:textId="77777777" w:rsidR="001F216F" w:rsidRDefault="001F216F">
            <w:pPr>
              <w:spacing w:after="0" w:line="240" w:lineRule="auto"/>
              <w:jc w:val="center"/>
              <w:rPr>
                <w:rFonts w:ascii="Trebuchet MS" w:hAnsi="Trebuchet MS" w:cs="Arial"/>
              </w:rPr>
            </w:pPr>
          </w:p>
        </w:tc>
        <w:tc>
          <w:tcPr>
            <w:tcW w:w="1126" w:type="dxa"/>
            <w:gridSpan w:val="5"/>
            <w:vMerge/>
          </w:tcPr>
          <w:p w14:paraId="41B634C7" w14:textId="77777777" w:rsidR="001F216F" w:rsidRDefault="001F216F">
            <w:pPr>
              <w:spacing w:after="0" w:line="240" w:lineRule="auto"/>
              <w:rPr>
                <w:rFonts w:ascii="Trebuchet MS" w:hAnsi="Trebuchet MS"/>
                <w:sz w:val="18"/>
                <w:szCs w:val="18"/>
              </w:rPr>
            </w:pPr>
          </w:p>
        </w:tc>
        <w:tc>
          <w:tcPr>
            <w:tcW w:w="6183" w:type="dxa"/>
            <w:gridSpan w:val="6"/>
          </w:tcPr>
          <w:p w14:paraId="06138D4A" w14:textId="77777777" w:rsidR="001F216F" w:rsidRDefault="006F1BB1">
            <w:pPr>
              <w:pStyle w:val="Paragraphedeliste"/>
              <w:numPr>
                <w:ilvl w:val="0"/>
                <w:numId w:val="19"/>
              </w:numPr>
              <w:spacing w:after="0" w:line="240" w:lineRule="auto"/>
              <w:rPr>
                <w:rFonts w:ascii="Trebuchet MS" w:hAnsi="Trebuchet MS"/>
              </w:rPr>
            </w:pPr>
            <w:r>
              <w:rPr>
                <w:rFonts w:ascii="Trebuchet MS" w:hAnsi="Trebuchet MS"/>
              </w:rPr>
              <w:t>Adaptation des activités</w:t>
            </w:r>
          </w:p>
        </w:tc>
        <w:tc>
          <w:tcPr>
            <w:tcW w:w="2284" w:type="dxa"/>
            <w:gridSpan w:val="5"/>
          </w:tcPr>
          <w:p w14:paraId="371FFEF0" w14:textId="77777777" w:rsidR="001F216F" w:rsidRDefault="001F216F">
            <w:pPr>
              <w:spacing w:after="0" w:line="240" w:lineRule="auto"/>
              <w:jc w:val="center"/>
              <w:rPr>
                <w:rFonts w:ascii="Trebuchet MS" w:hAnsi="Trebuchet MS" w:cs="Arial"/>
              </w:rPr>
            </w:pPr>
          </w:p>
        </w:tc>
        <w:tc>
          <w:tcPr>
            <w:tcW w:w="1701" w:type="dxa"/>
            <w:gridSpan w:val="4"/>
          </w:tcPr>
          <w:p w14:paraId="618419B9" w14:textId="77777777" w:rsidR="001F216F" w:rsidRDefault="001F216F">
            <w:pPr>
              <w:spacing w:after="0" w:line="240" w:lineRule="auto"/>
              <w:jc w:val="center"/>
              <w:rPr>
                <w:rFonts w:ascii="Trebuchet MS" w:hAnsi="Trebuchet MS" w:cs="Arial"/>
              </w:rPr>
            </w:pPr>
          </w:p>
        </w:tc>
        <w:tc>
          <w:tcPr>
            <w:tcW w:w="2126" w:type="dxa"/>
            <w:gridSpan w:val="2"/>
          </w:tcPr>
          <w:p w14:paraId="23DBB490" w14:textId="77777777" w:rsidR="001F216F" w:rsidRDefault="001F216F">
            <w:pPr>
              <w:spacing w:after="0" w:line="240" w:lineRule="auto"/>
              <w:jc w:val="center"/>
              <w:rPr>
                <w:rFonts w:ascii="Trebuchet MS" w:hAnsi="Trebuchet MS" w:cs="Arial"/>
              </w:rPr>
            </w:pPr>
          </w:p>
        </w:tc>
      </w:tr>
      <w:tr w:rsidR="001F216F" w14:paraId="15BF7C36" w14:textId="77777777">
        <w:trPr>
          <w:gridAfter w:val="1"/>
          <w:wAfter w:w="142" w:type="dxa"/>
          <w:trHeight w:val="490"/>
        </w:trPr>
        <w:tc>
          <w:tcPr>
            <w:tcW w:w="2281" w:type="dxa"/>
            <w:gridSpan w:val="4"/>
            <w:vMerge/>
          </w:tcPr>
          <w:p w14:paraId="353F6E0A" w14:textId="77777777" w:rsidR="001F216F" w:rsidRDefault="001F216F">
            <w:pPr>
              <w:spacing w:after="0" w:line="240" w:lineRule="auto"/>
              <w:jc w:val="center"/>
              <w:rPr>
                <w:rFonts w:ascii="Trebuchet MS" w:hAnsi="Trebuchet MS" w:cs="Arial"/>
              </w:rPr>
            </w:pPr>
          </w:p>
        </w:tc>
        <w:tc>
          <w:tcPr>
            <w:tcW w:w="1126" w:type="dxa"/>
            <w:gridSpan w:val="5"/>
            <w:vMerge w:val="restart"/>
            <w:textDirection w:val="btLr"/>
          </w:tcPr>
          <w:p w14:paraId="5D6D35B2" w14:textId="77777777" w:rsidR="001F216F" w:rsidRDefault="006F1BB1">
            <w:pPr>
              <w:spacing w:after="0" w:line="240" w:lineRule="auto"/>
              <w:ind w:left="113" w:right="113"/>
              <w:jc w:val="center"/>
              <w:rPr>
                <w:rFonts w:ascii="Trebuchet MS" w:hAnsi="Trebuchet MS"/>
                <w:sz w:val="18"/>
                <w:szCs w:val="18"/>
              </w:rPr>
            </w:pPr>
            <w:r>
              <w:rPr>
                <w:rFonts w:ascii="Trebuchet MS" w:hAnsi="Trebuchet MS"/>
                <w:sz w:val="18"/>
                <w:szCs w:val="18"/>
              </w:rPr>
              <w:t xml:space="preserve">Accessibilité </w:t>
            </w:r>
          </w:p>
        </w:tc>
        <w:tc>
          <w:tcPr>
            <w:tcW w:w="6183" w:type="dxa"/>
            <w:gridSpan w:val="6"/>
          </w:tcPr>
          <w:p w14:paraId="41B1D31E" w14:textId="77777777" w:rsidR="001F216F" w:rsidRDefault="006F1BB1">
            <w:pPr>
              <w:pStyle w:val="Paragraphedeliste"/>
              <w:numPr>
                <w:ilvl w:val="0"/>
                <w:numId w:val="19"/>
              </w:numPr>
              <w:spacing w:after="0" w:line="240" w:lineRule="auto"/>
              <w:rPr>
                <w:rFonts w:ascii="Trebuchet MS" w:hAnsi="Trebuchet MS" w:cs="Arial"/>
              </w:rPr>
            </w:pPr>
            <w:r>
              <w:rPr>
                <w:rFonts w:ascii="Trebuchet MS" w:hAnsi="Trebuchet MS" w:cs="Arial"/>
              </w:rPr>
              <w:t>Prise en compte de l’éloignement géographique de l’accueil pour certaines familles (transport…)</w:t>
            </w:r>
          </w:p>
        </w:tc>
        <w:tc>
          <w:tcPr>
            <w:tcW w:w="2284" w:type="dxa"/>
            <w:gridSpan w:val="5"/>
          </w:tcPr>
          <w:p w14:paraId="5DFCFD7D" w14:textId="77777777" w:rsidR="001F216F" w:rsidRDefault="001F216F">
            <w:pPr>
              <w:spacing w:after="0" w:line="240" w:lineRule="auto"/>
              <w:jc w:val="center"/>
              <w:rPr>
                <w:rFonts w:ascii="Trebuchet MS" w:hAnsi="Trebuchet MS" w:cs="Arial"/>
              </w:rPr>
            </w:pPr>
          </w:p>
        </w:tc>
        <w:tc>
          <w:tcPr>
            <w:tcW w:w="1701" w:type="dxa"/>
            <w:gridSpan w:val="4"/>
          </w:tcPr>
          <w:p w14:paraId="4D958B36" w14:textId="77777777" w:rsidR="001F216F" w:rsidRDefault="001F216F">
            <w:pPr>
              <w:spacing w:after="0" w:line="240" w:lineRule="auto"/>
              <w:jc w:val="center"/>
              <w:rPr>
                <w:rFonts w:ascii="Trebuchet MS" w:hAnsi="Trebuchet MS" w:cs="Arial"/>
              </w:rPr>
            </w:pPr>
          </w:p>
        </w:tc>
        <w:tc>
          <w:tcPr>
            <w:tcW w:w="2126" w:type="dxa"/>
            <w:gridSpan w:val="2"/>
          </w:tcPr>
          <w:p w14:paraId="7D0A788C" w14:textId="77777777" w:rsidR="001F216F" w:rsidRDefault="001F216F">
            <w:pPr>
              <w:spacing w:after="0" w:line="240" w:lineRule="auto"/>
              <w:jc w:val="center"/>
              <w:rPr>
                <w:rFonts w:ascii="Trebuchet MS" w:hAnsi="Trebuchet MS" w:cs="Arial"/>
              </w:rPr>
            </w:pPr>
          </w:p>
        </w:tc>
      </w:tr>
      <w:tr w:rsidR="001F216F" w14:paraId="7213B2E2" w14:textId="77777777">
        <w:trPr>
          <w:gridAfter w:val="1"/>
          <w:wAfter w:w="142" w:type="dxa"/>
          <w:trHeight w:val="430"/>
        </w:trPr>
        <w:tc>
          <w:tcPr>
            <w:tcW w:w="2281" w:type="dxa"/>
            <w:gridSpan w:val="4"/>
            <w:vMerge/>
          </w:tcPr>
          <w:p w14:paraId="6E0CE613" w14:textId="77777777" w:rsidR="001F216F" w:rsidRDefault="001F216F">
            <w:pPr>
              <w:spacing w:after="0" w:line="240" w:lineRule="auto"/>
              <w:jc w:val="center"/>
              <w:rPr>
                <w:rFonts w:ascii="Trebuchet MS" w:hAnsi="Trebuchet MS" w:cs="Arial"/>
              </w:rPr>
            </w:pPr>
          </w:p>
        </w:tc>
        <w:tc>
          <w:tcPr>
            <w:tcW w:w="1126" w:type="dxa"/>
            <w:gridSpan w:val="5"/>
            <w:vMerge/>
          </w:tcPr>
          <w:p w14:paraId="7FE36B86" w14:textId="77777777" w:rsidR="001F216F" w:rsidRDefault="001F216F">
            <w:pPr>
              <w:spacing w:after="0" w:line="240" w:lineRule="auto"/>
              <w:jc w:val="center"/>
              <w:rPr>
                <w:rFonts w:ascii="Trebuchet MS" w:hAnsi="Trebuchet MS"/>
                <w:sz w:val="18"/>
                <w:szCs w:val="18"/>
              </w:rPr>
            </w:pPr>
          </w:p>
        </w:tc>
        <w:tc>
          <w:tcPr>
            <w:tcW w:w="6183" w:type="dxa"/>
            <w:gridSpan w:val="6"/>
          </w:tcPr>
          <w:p w14:paraId="52A0E100" w14:textId="77777777" w:rsidR="001F216F" w:rsidRDefault="006F1BB1">
            <w:pPr>
              <w:pStyle w:val="Paragraphedeliste"/>
              <w:numPr>
                <w:ilvl w:val="0"/>
                <w:numId w:val="20"/>
              </w:numPr>
              <w:spacing w:after="0" w:line="240" w:lineRule="auto"/>
              <w:rPr>
                <w:rFonts w:ascii="Trebuchet MS" w:hAnsi="Trebuchet MS"/>
              </w:rPr>
            </w:pPr>
            <w:r>
              <w:rPr>
                <w:rFonts w:ascii="Trebuchet MS" w:hAnsi="Trebuchet MS"/>
              </w:rPr>
              <w:t>Tarification en fonction des quotients familiaux</w:t>
            </w:r>
          </w:p>
        </w:tc>
        <w:tc>
          <w:tcPr>
            <w:tcW w:w="2284" w:type="dxa"/>
            <w:gridSpan w:val="5"/>
          </w:tcPr>
          <w:p w14:paraId="00E49771" w14:textId="77777777" w:rsidR="001F216F" w:rsidRDefault="001F216F">
            <w:pPr>
              <w:spacing w:after="0" w:line="240" w:lineRule="auto"/>
              <w:jc w:val="center"/>
              <w:rPr>
                <w:rFonts w:ascii="Trebuchet MS" w:hAnsi="Trebuchet MS" w:cs="Arial"/>
              </w:rPr>
            </w:pPr>
          </w:p>
        </w:tc>
        <w:tc>
          <w:tcPr>
            <w:tcW w:w="1701" w:type="dxa"/>
            <w:gridSpan w:val="4"/>
          </w:tcPr>
          <w:p w14:paraId="5C9286BE" w14:textId="77777777" w:rsidR="001F216F" w:rsidRDefault="001F216F">
            <w:pPr>
              <w:spacing w:after="0" w:line="240" w:lineRule="auto"/>
              <w:jc w:val="center"/>
              <w:rPr>
                <w:rFonts w:ascii="Trebuchet MS" w:hAnsi="Trebuchet MS" w:cs="Arial"/>
              </w:rPr>
            </w:pPr>
          </w:p>
        </w:tc>
        <w:tc>
          <w:tcPr>
            <w:tcW w:w="2126" w:type="dxa"/>
            <w:gridSpan w:val="2"/>
          </w:tcPr>
          <w:p w14:paraId="7C4805CE" w14:textId="77777777" w:rsidR="001F216F" w:rsidRDefault="001F216F">
            <w:pPr>
              <w:spacing w:after="0" w:line="240" w:lineRule="auto"/>
              <w:jc w:val="center"/>
              <w:rPr>
                <w:rFonts w:ascii="Trebuchet MS" w:hAnsi="Trebuchet MS" w:cs="Arial"/>
              </w:rPr>
            </w:pPr>
          </w:p>
        </w:tc>
      </w:tr>
      <w:tr w:rsidR="001F216F" w14:paraId="565039BC" w14:textId="77777777">
        <w:trPr>
          <w:gridAfter w:val="1"/>
          <w:wAfter w:w="142" w:type="dxa"/>
          <w:trHeight w:val="209"/>
        </w:trPr>
        <w:tc>
          <w:tcPr>
            <w:tcW w:w="2281" w:type="dxa"/>
            <w:gridSpan w:val="4"/>
            <w:vMerge/>
          </w:tcPr>
          <w:p w14:paraId="78C27C76" w14:textId="77777777" w:rsidR="001F216F" w:rsidRDefault="001F216F">
            <w:pPr>
              <w:spacing w:after="0" w:line="240" w:lineRule="auto"/>
              <w:jc w:val="center"/>
              <w:rPr>
                <w:rFonts w:ascii="Trebuchet MS" w:hAnsi="Trebuchet MS" w:cs="Arial"/>
              </w:rPr>
            </w:pPr>
          </w:p>
        </w:tc>
        <w:tc>
          <w:tcPr>
            <w:tcW w:w="1126" w:type="dxa"/>
            <w:gridSpan w:val="5"/>
            <w:vMerge w:val="restart"/>
            <w:textDirection w:val="btLr"/>
          </w:tcPr>
          <w:p w14:paraId="582DBE84" w14:textId="77777777" w:rsidR="001F216F" w:rsidRDefault="006F1BB1">
            <w:pPr>
              <w:spacing w:after="0" w:line="240" w:lineRule="auto"/>
              <w:ind w:left="113" w:right="113"/>
              <w:jc w:val="center"/>
              <w:rPr>
                <w:rFonts w:ascii="Trebuchet MS" w:hAnsi="Trebuchet MS"/>
                <w:sz w:val="18"/>
                <w:szCs w:val="18"/>
              </w:rPr>
            </w:pPr>
            <w:r>
              <w:rPr>
                <w:rFonts w:ascii="Trebuchet MS" w:hAnsi="Trebuchet MS"/>
                <w:sz w:val="18"/>
                <w:szCs w:val="18"/>
              </w:rPr>
              <w:t>Relation aux parents</w:t>
            </w:r>
          </w:p>
        </w:tc>
        <w:tc>
          <w:tcPr>
            <w:tcW w:w="6183" w:type="dxa"/>
            <w:gridSpan w:val="6"/>
          </w:tcPr>
          <w:p w14:paraId="6DF2AD56" w14:textId="77777777" w:rsidR="001F216F" w:rsidRDefault="006F1BB1">
            <w:pPr>
              <w:pStyle w:val="Paragraphedeliste"/>
              <w:numPr>
                <w:ilvl w:val="0"/>
                <w:numId w:val="20"/>
              </w:numPr>
              <w:spacing w:after="0" w:line="240" w:lineRule="auto"/>
              <w:rPr>
                <w:rFonts w:ascii="Trebuchet MS" w:hAnsi="Trebuchet MS"/>
              </w:rPr>
            </w:pPr>
            <w:r>
              <w:rPr>
                <w:rFonts w:ascii="Trebuchet MS" w:hAnsi="Trebuchet MS"/>
              </w:rPr>
              <w:t>Existence d’outils d’information pour les familles : site, plaquette, affiche, réseaux sociaux…</w:t>
            </w:r>
          </w:p>
        </w:tc>
        <w:tc>
          <w:tcPr>
            <w:tcW w:w="2284" w:type="dxa"/>
            <w:gridSpan w:val="5"/>
          </w:tcPr>
          <w:p w14:paraId="11F09EDA" w14:textId="77777777" w:rsidR="001F216F" w:rsidRDefault="001F216F">
            <w:pPr>
              <w:spacing w:after="0" w:line="240" w:lineRule="auto"/>
              <w:jc w:val="center"/>
              <w:rPr>
                <w:rFonts w:ascii="Trebuchet MS" w:hAnsi="Trebuchet MS" w:cs="Arial"/>
              </w:rPr>
            </w:pPr>
          </w:p>
        </w:tc>
        <w:tc>
          <w:tcPr>
            <w:tcW w:w="1701" w:type="dxa"/>
            <w:gridSpan w:val="4"/>
          </w:tcPr>
          <w:p w14:paraId="570AC62B" w14:textId="77777777" w:rsidR="001F216F" w:rsidRDefault="001F216F">
            <w:pPr>
              <w:spacing w:after="0" w:line="240" w:lineRule="auto"/>
              <w:jc w:val="center"/>
              <w:rPr>
                <w:rFonts w:ascii="Trebuchet MS" w:hAnsi="Trebuchet MS" w:cs="Arial"/>
              </w:rPr>
            </w:pPr>
          </w:p>
        </w:tc>
        <w:tc>
          <w:tcPr>
            <w:tcW w:w="2126" w:type="dxa"/>
            <w:gridSpan w:val="2"/>
          </w:tcPr>
          <w:p w14:paraId="53614992" w14:textId="77777777" w:rsidR="001F216F" w:rsidRDefault="001F216F">
            <w:pPr>
              <w:spacing w:after="0" w:line="240" w:lineRule="auto"/>
              <w:jc w:val="center"/>
              <w:rPr>
                <w:rFonts w:ascii="Trebuchet MS" w:hAnsi="Trebuchet MS" w:cs="Arial"/>
              </w:rPr>
            </w:pPr>
          </w:p>
        </w:tc>
      </w:tr>
      <w:tr w:rsidR="001F216F" w14:paraId="20B6762C" w14:textId="77777777">
        <w:trPr>
          <w:gridAfter w:val="1"/>
          <w:wAfter w:w="142" w:type="dxa"/>
        </w:trPr>
        <w:tc>
          <w:tcPr>
            <w:tcW w:w="2281" w:type="dxa"/>
            <w:gridSpan w:val="4"/>
            <w:vMerge/>
          </w:tcPr>
          <w:p w14:paraId="5EC3B703" w14:textId="77777777" w:rsidR="001F216F" w:rsidRDefault="001F216F">
            <w:pPr>
              <w:spacing w:after="0" w:line="240" w:lineRule="auto"/>
              <w:jc w:val="center"/>
              <w:rPr>
                <w:rFonts w:ascii="Trebuchet MS" w:hAnsi="Trebuchet MS" w:cs="Arial"/>
              </w:rPr>
            </w:pPr>
          </w:p>
        </w:tc>
        <w:tc>
          <w:tcPr>
            <w:tcW w:w="1126" w:type="dxa"/>
            <w:gridSpan w:val="5"/>
            <w:vMerge/>
          </w:tcPr>
          <w:p w14:paraId="1550E681" w14:textId="77777777" w:rsidR="001F216F" w:rsidRDefault="001F216F">
            <w:pPr>
              <w:spacing w:after="0" w:line="240" w:lineRule="auto"/>
              <w:jc w:val="center"/>
              <w:rPr>
                <w:rFonts w:ascii="Trebuchet MS" w:hAnsi="Trebuchet MS" w:cs="Arial"/>
              </w:rPr>
            </w:pPr>
          </w:p>
        </w:tc>
        <w:tc>
          <w:tcPr>
            <w:tcW w:w="6183" w:type="dxa"/>
            <w:gridSpan w:val="6"/>
          </w:tcPr>
          <w:p w14:paraId="5BA7925E" w14:textId="77777777" w:rsidR="001F216F" w:rsidRDefault="006F1BB1">
            <w:pPr>
              <w:pStyle w:val="Paragraphedeliste"/>
              <w:numPr>
                <w:ilvl w:val="0"/>
                <w:numId w:val="20"/>
              </w:numPr>
              <w:spacing w:after="0" w:line="240" w:lineRule="auto"/>
              <w:rPr>
                <w:rFonts w:ascii="Trebuchet MS" w:hAnsi="Trebuchet MS"/>
              </w:rPr>
            </w:pPr>
            <w:r>
              <w:rPr>
                <w:rFonts w:ascii="Trebuchet MS" w:hAnsi="Trebuchet MS"/>
              </w:rPr>
              <w:t>Communication du projet pédagogique aux familles</w:t>
            </w:r>
          </w:p>
        </w:tc>
        <w:tc>
          <w:tcPr>
            <w:tcW w:w="2284" w:type="dxa"/>
            <w:gridSpan w:val="5"/>
          </w:tcPr>
          <w:p w14:paraId="46A70022" w14:textId="77777777" w:rsidR="001F216F" w:rsidRDefault="001F216F">
            <w:pPr>
              <w:spacing w:after="0" w:line="240" w:lineRule="auto"/>
              <w:jc w:val="center"/>
              <w:rPr>
                <w:rFonts w:ascii="Trebuchet MS" w:hAnsi="Trebuchet MS" w:cs="Arial"/>
              </w:rPr>
            </w:pPr>
          </w:p>
        </w:tc>
        <w:tc>
          <w:tcPr>
            <w:tcW w:w="1701" w:type="dxa"/>
            <w:gridSpan w:val="4"/>
          </w:tcPr>
          <w:p w14:paraId="0FBCE5FB" w14:textId="77777777" w:rsidR="001F216F" w:rsidRDefault="001F216F">
            <w:pPr>
              <w:spacing w:after="0" w:line="240" w:lineRule="auto"/>
              <w:jc w:val="center"/>
              <w:rPr>
                <w:rFonts w:ascii="Trebuchet MS" w:hAnsi="Trebuchet MS" w:cs="Arial"/>
              </w:rPr>
            </w:pPr>
          </w:p>
        </w:tc>
        <w:tc>
          <w:tcPr>
            <w:tcW w:w="2126" w:type="dxa"/>
            <w:gridSpan w:val="2"/>
          </w:tcPr>
          <w:p w14:paraId="5CCF888D" w14:textId="77777777" w:rsidR="001F216F" w:rsidRDefault="001F216F">
            <w:pPr>
              <w:spacing w:after="0" w:line="240" w:lineRule="auto"/>
              <w:jc w:val="center"/>
              <w:rPr>
                <w:rFonts w:ascii="Trebuchet MS" w:hAnsi="Trebuchet MS" w:cs="Arial"/>
              </w:rPr>
            </w:pPr>
          </w:p>
        </w:tc>
      </w:tr>
      <w:tr w:rsidR="001F216F" w14:paraId="2E157D1C" w14:textId="77777777">
        <w:trPr>
          <w:gridAfter w:val="1"/>
          <w:wAfter w:w="142" w:type="dxa"/>
          <w:trHeight w:val="79"/>
        </w:trPr>
        <w:tc>
          <w:tcPr>
            <w:tcW w:w="2281" w:type="dxa"/>
            <w:gridSpan w:val="4"/>
            <w:vMerge/>
          </w:tcPr>
          <w:p w14:paraId="12E02D82" w14:textId="77777777" w:rsidR="001F216F" w:rsidRDefault="001F216F">
            <w:pPr>
              <w:spacing w:after="0" w:line="240" w:lineRule="auto"/>
              <w:jc w:val="center"/>
              <w:rPr>
                <w:rFonts w:ascii="Trebuchet MS" w:hAnsi="Trebuchet MS" w:cs="Arial"/>
              </w:rPr>
            </w:pPr>
          </w:p>
        </w:tc>
        <w:tc>
          <w:tcPr>
            <w:tcW w:w="1126" w:type="dxa"/>
            <w:gridSpan w:val="5"/>
            <w:vMerge/>
          </w:tcPr>
          <w:p w14:paraId="3D3E9E8E" w14:textId="77777777" w:rsidR="001F216F" w:rsidRDefault="001F216F">
            <w:pPr>
              <w:spacing w:after="0" w:line="240" w:lineRule="auto"/>
              <w:jc w:val="center"/>
              <w:rPr>
                <w:rFonts w:ascii="Trebuchet MS" w:hAnsi="Trebuchet MS" w:cs="Arial"/>
              </w:rPr>
            </w:pPr>
          </w:p>
        </w:tc>
        <w:tc>
          <w:tcPr>
            <w:tcW w:w="6183" w:type="dxa"/>
            <w:gridSpan w:val="6"/>
          </w:tcPr>
          <w:p w14:paraId="26558E9F" w14:textId="77777777" w:rsidR="001F216F" w:rsidRDefault="006F1BB1">
            <w:pPr>
              <w:pStyle w:val="Paragraphedeliste"/>
              <w:numPr>
                <w:ilvl w:val="0"/>
                <w:numId w:val="20"/>
              </w:numPr>
              <w:spacing w:after="0" w:line="240" w:lineRule="auto"/>
              <w:rPr>
                <w:rFonts w:ascii="Trebuchet MS" w:hAnsi="Trebuchet MS"/>
              </w:rPr>
            </w:pPr>
            <w:r>
              <w:rPr>
                <w:rFonts w:ascii="Trebuchet MS" w:hAnsi="Trebuchet MS"/>
              </w:rPr>
              <w:t>Organisation de réunions d’information pour les familles</w:t>
            </w:r>
          </w:p>
        </w:tc>
        <w:tc>
          <w:tcPr>
            <w:tcW w:w="2284" w:type="dxa"/>
            <w:gridSpan w:val="5"/>
          </w:tcPr>
          <w:p w14:paraId="3B4D25DB" w14:textId="77777777" w:rsidR="001F216F" w:rsidRDefault="001F216F">
            <w:pPr>
              <w:spacing w:after="0" w:line="240" w:lineRule="auto"/>
              <w:jc w:val="center"/>
              <w:rPr>
                <w:rFonts w:ascii="Trebuchet MS" w:hAnsi="Trebuchet MS" w:cs="Arial"/>
              </w:rPr>
            </w:pPr>
          </w:p>
        </w:tc>
        <w:tc>
          <w:tcPr>
            <w:tcW w:w="1701" w:type="dxa"/>
            <w:gridSpan w:val="4"/>
          </w:tcPr>
          <w:p w14:paraId="19B20FF6" w14:textId="77777777" w:rsidR="001F216F" w:rsidRDefault="001F216F">
            <w:pPr>
              <w:spacing w:after="0" w:line="240" w:lineRule="auto"/>
              <w:jc w:val="center"/>
              <w:rPr>
                <w:rFonts w:ascii="Trebuchet MS" w:hAnsi="Trebuchet MS" w:cs="Arial"/>
              </w:rPr>
            </w:pPr>
          </w:p>
        </w:tc>
        <w:tc>
          <w:tcPr>
            <w:tcW w:w="2126" w:type="dxa"/>
            <w:gridSpan w:val="2"/>
          </w:tcPr>
          <w:p w14:paraId="5F1B1C31" w14:textId="77777777" w:rsidR="001F216F" w:rsidRDefault="001F216F">
            <w:pPr>
              <w:spacing w:after="0" w:line="240" w:lineRule="auto"/>
              <w:jc w:val="center"/>
              <w:rPr>
                <w:rFonts w:ascii="Trebuchet MS" w:hAnsi="Trebuchet MS" w:cs="Arial"/>
              </w:rPr>
            </w:pPr>
          </w:p>
        </w:tc>
      </w:tr>
      <w:tr w:rsidR="001F216F" w14:paraId="754E2B8F" w14:textId="77777777">
        <w:trPr>
          <w:gridAfter w:val="1"/>
          <w:wAfter w:w="142" w:type="dxa"/>
        </w:trPr>
        <w:tc>
          <w:tcPr>
            <w:tcW w:w="2281" w:type="dxa"/>
            <w:gridSpan w:val="4"/>
            <w:vMerge/>
          </w:tcPr>
          <w:p w14:paraId="096D77F0" w14:textId="77777777" w:rsidR="001F216F" w:rsidRDefault="001F216F">
            <w:pPr>
              <w:spacing w:after="0" w:line="240" w:lineRule="auto"/>
              <w:jc w:val="center"/>
              <w:rPr>
                <w:rFonts w:ascii="Trebuchet MS" w:hAnsi="Trebuchet MS" w:cs="Arial"/>
              </w:rPr>
            </w:pPr>
          </w:p>
        </w:tc>
        <w:tc>
          <w:tcPr>
            <w:tcW w:w="1126" w:type="dxa"/>
            <w:gridSpan w:val="5"/>
            <w:vMerge/>
          </w:tcPr>
          <w:p w14:paraId="479EE0B8" w14:textId="77777777" w:rsidR="001F216F" w:rsidRDefault="001F216F">
            <w:pPr>
              <w:spacing w:after="0" w:line="240" w:lineRule="auto"/>
              <w:jc w:val="center"/>
              <w:rPr>
                <w:rFonts w:ascii="Trebuchet MS" w:hAnsi="Trebuchet MS" w:cs="Arial"/>
              </w:rPr>
            </w:pPr>
          </w:p>
        </w:tc>
        <w:tc>
          <w:tcPr>
            <w:tcW w:w="6183" w:type="dxa"/>
            <w:gridSpan w:val="6"/>
          </w:tcPr>
          <w:p w14:paraId="351FC4F7" w14:textId="77777777" w:rsidR="001F216F" w:rsidRDefault="006F1BB1">
            <w:pPr>
              <w:pStyle w:val="Paragraphedeliste"/>
              <w:numPr>
                <w:ilvl w:val="0"/>
                <w:numId w:val="20"/>
              </w:numPr>
              <w:spacing w:after="0" w:line="240" w:lineRule="auto"/>
              <w:rPr>
                <w:rFonts w:ascii="Trebuchet MS" w:hAnsi="Trebuchet MS"/>
              </w:rPr>
            </w:pPr>
            <w:r>
              <w:rPr>
                <w:rFonts w:ascii="Trebuchet MS" w:hAnsi="Trebuchet MS"/>
              </w:rPr>
              <w:t>Existence d’une instance de participation des parents : conseil des parents, bureau…</w:t>
            </w:r>
          </w:p>
        </w:tc>
        <w:tc>
          <w:tcPr>
            <w:tcW w:w="2284" w:type="dxa"/>
            <w:gridSpan w:val="5"/>
          </w:tcPr>
          <w:p w14:paraId="1ED41492" w14:textId="77777777" w:rsidR="001F216F" w:rsidRDefault="001F216F">
            <w:pPr>
              <w:spacing w:after="0" w:line="240" w:lineRule="auto"/>
              <w:jc w:val="center"/>
              <w:rPr>
                <w:rFonts w:ascii="Trebuchet MS" w:hAnsi="Trebuchet MS" w:cs="Arial"/>
              </w:rPr>
            </w:pPr>
          </w:p>
        </w:tc>
        <w:tc>
          <w:tcPr>
            <w:tcW w:w="1701" w:type="dxa"/>
            <w:gridSpan w:val="4"/>
          </w:tcPr>
          <w:p w14:paraId="4925DA8A" w14:textId="77777777" w:rsidR="001F216F" w:rsidRDefault="001F216F">
            <w:pPr>
              <w:spacing w:after="0" w:line="240" w:lineRule="auto"/>
              <w:jc w:val="center"/>
              <w:rPr>
                <w:rFonts w:ascii="Trebuchet MS" w:hAnsi="Trebuchet MS" w:cs="Arial"/>
              </w:rPr>
            </w:pPr>
          </w:p>
        </w:tc>
        <w:tc>
          <w:tcPr>
            <w:tcW w:w="2126" w:type="dxa"/>
            <w:gridSpan w:val="2"/>
          </w:tcPr>
          <w:p w14:paraId="4C3DAE22" w14:textId="77777777" w:rsidR="001F216F" w:rsidRDefault="001F216F">
            <w:pPr>
              <w:spacing w:after="0" w:line="240" w:lineRule="auto"/>
              <w:jc w:val="center"/>
              <w:rPr>
                <w:rFonts w:ascii="Trebuchet MS" w:hAnsi="Trebuchet MS" w:cs="Arial"/>
              </w:rPr>
            </w:pPr>
          </w:p>
        </w:tc>
      </w:tr>
      <w:tr w:rsidR="001F216F" w14:paraId="0A00E148" w14:textId="77777777">
        <w:trPr>
          <w:gridAfter w:val="1"/>
          <w:wAfter w:w="142" w:type="dxa"/>
        </w:trPr>
        <w:tc>
          <w:tcPr>
            <w:tcW w:w="2281" w:type="dxa"/>
            <w:gridSpan w:val="4"/>
            <w:vMerge/>
          </w:tcPr>
          <w:p w14:paraId="52EA0BA7" w14:textId="77777777" w:rsidR="001F216F" w:rsidRDefault="001F216F">
            <w:pPr>
              <w:spacing w:after="0" w:line="240" w:lineRule="auto"/>
              <w:jc w:val="center"/>
              <w:rPr>
                <w:rFonts w:ascii="Trebuchet MS" w:hAnsi="Trebuchet MS" w:cs="Arial"/>
              </w:rPr>
            </w:pPr>
          </w:p>
        </w:tc>
        <w:tc>
          <w:tcPr>
            <w:tcW w:w="1126" w:type="dxa"/>
            <w:gridSpan w:val="5"/>
            <w:vMerge/>
          </w:tcPr>
          <w:p w14:paraId="77CDE580" w14:textId="77777777" w:rsidR="001F216F" w:rsidRDefault="001F216F">
            <w:pPr>
              <w:spacing w:after="0" w:line="240" w:lineRule="auto"/>
              <w:jc w:val="center"/>
              <w:rPr>
                <w:rFonts w:ascii="Trebuchet MS" w:hAnsi="Trebuchet MS" w:cs="Arial"/>
              </w:rPr>
            </w:pPr>
          </w:p>
        </w:tc>
        <w:tc>
          <w:tcPr>
            <w:tcW w:w="6183" w:type="dxa"/>
            <w:gridSpan w:val="6"/>
          </w:tcPr>
          <w:p w14:paraId="30EA458E" w14:textId="77777777" w:rsidR="001F216F" w:rsidRDefault="006F1BB1">
            <w:pPr>
              <w:pStyle w:val="Paragraphedeliste"/>
              <w:numPr>
                <w:ilvl w:val="0"/>
                <w:numId w:val="20"/>
              </w:numPr>
              <w:spacing w:after="0" w:line="240" w:lineRule="auto"/>
              <w:rPr>
                <w:rFonts w:ascii="Trebuchet MS" w:hAnsi="Trebuchet MS"/>
              </w:rPr>
            </w:pPr>
            <w:r>
              <w:rPr>
                <w:rFonts w:ascii="Trebuchet MS" w:hAnsi="Trebuchet MS"/>
              </w:rPr>
              <w:t xml:space="preserve">Aménagement d’un espace d’accueil individualisé, garantissant la confidentialité si besoin </w:t>
            </w:r>
          </w:p>
        </w:tc>
        <w:tc>
          <w:tcPr>
            <w:tcW w:w="2284" w:type="dxa"/>
            <w:gridSpan w:val="5"/>
          </w:tcPr>
          <w:p w14:paraId="267B1B59" w14:textId="77777777" w:rsidR="001F216F" w:rsidRDefault="001F216F">
            <w:pPr>
              <w:spacing w:after="0" w:line="240" w:lineRule="auto"/>
              <w:jc w:val="center"/>
              <w:rPr>
                <w:rFonts w:ascii="Trebuchet MS" w:hAnsi="Trebuchet MS" w:cs="Arial"/>
              </w:rPr>
            </w:pPr>
          </w:p>
        </w:tc>
        <w:tc>
          <w:tcPr>
            <w:tcW w:w="1701" w:type="dxa"/>
            <w:gridSpan w:val="4"/>
          </w:tcPr>
          <w:p w14:paraId="5BD4F91A" w14:textId="77777777" w:rsidR="001F216F" w:rsidRDefault="001F216F">
            <w:pPr>
              <w:spacing w:after="0" w:line="240" w:lineRule="auto"/>
              <w:jc w:val="center"/>
              <w:rPr>
                <w:rFonts w:ascii="Trebuchet MS" w:hAnsi="Trebuchet MS" w:cs="Arial"/>
              </w:rPr>
            </w:pPr>
          </w:p>
        </w:tc>
        <w:tc>
          <w:tcPr>
            <w:tcW w:w="2126" w:type="dxa"/>
            <w:gridSpan w:val="2"/>
          </w:tcPr>
          <w:p w14:paraId="14653722" w14:textId="77777777" w:rsidR="001F216F" w:rsidRDefault="001F216F">
            <w:pPr>
              <w:spacing w:after="0" w:line="240" w:lineRule="auto"/>
              <w:jc w:val="center"/>
              <w:rPr>
                <w:rFonts w:ascii="Trebuchet MS" w:hAnsi="Trebuchet MS" w:cs="Arial"/>
              </w:rPr>
            </w:pPr>
          </w:p>
        </w:tc>
      </w:tr>
      <w:tr w:rsidR="001F216F" w14:paraId="0498410C" w14:textId="77777777">
        <w:trPr>
          <w:gridAfter w:val="1"/>
          <w:wAfter w:w="142" w:type="dxa"/>
          <w:trHeight w:val="2549"/>
        </w:trPr>
        <w:tc>
          <w:tcPr>
            <w:tcW w:w="15701" w:type="dxa"/>
            <w:gridSpan w:val="26"/>
          </w:tcPr>
          <w:p w14:paraId="5ECF3709" w14:textId="77777777" w:rsidR="001F216F" w:rsidRDefault="006F1BB1">
            <w:pPr>
              <w:spacing w:after="0" w:line="240" w:lineRule="auto"/>
              <w:rPr>
                <w:rFonts w:ascii="Trebuchet MS" w:hAnsi="Trebuchet MS"/>
                <w:b/>
                <w:color w:val="002060"/>
                <w:sz w:val="32"/>
                <w:szCs w:val="32"/>
              </w:rPr>
            </w:pPr>
            <w:r>
              <w:rPr>
                <w:rFonts w:ascii="Trebuchet MS" w:hAnsi="Trebuchet MS"/>
                <w:b/>
                <w:color w:val="002060"/>
                <w:sz w:val="32"/>
                <w:szCs w:val="32"/>
              </w:rPr>
              <w:t>Explicitez : (analyse du positionnement dans la grille, actions concrètes…)</w:t>
            </w:r>
          </w:p>
          <w:p w14:paraId="4E7F30BB" w14:textId="77777777" w:rsidR="001F216F" w:rsidRDefault="001F216F">
            <w:pPr>
              <w:spacing w:after="0" w:line="240" w:lineRule="auto"/>
              <w:rPr>
                <w:rFonts w:ascii="Trebuchet MS" w:hAnsi="Trebuchet MS" w:cs="Arial"/>
              </w:rPr>
            </w:pPr>
          </w:p>
          <w:p w14:paraId="007D5552" w14:textId="77777777" w:rsidR="001F216F" w:rsidRDefault="001F216F">
            <w:pPr>
              <w:spacing w:after="0" w:line="240" w:lineRule="auto"/>
              <w:jc w:val="center"/>
              <w:rPr>
                <w:rFonts w:ascii="Trebuchet MS" w:hAnsi="Trebuchet MS" w:cs="Arial"/>
              </w:rPr>
            </w:pPr>
          </w:p>
          <w:p w14:paraId="633EE708" w14:textId="77777777" w:rsidR="001F216F" w:rsidRDefault="001F216F">
            <w:pPr>
              <w:spacing w:after="0" w:line="240" w:lineRule="auto"/>
              <w:jc w:val="center"/>
              <w:rPr>
                <w:rFonts w:ascii="Trebuchet MS" w:hAnsi="Trebuchet MS" w:cs="Arial"/>
              </w:rPr>
            </w:pPr>
          </w:p>
          <w:p w14:paraId="7F31F93E" w14:textId="77777777" w:rsidR="001F216F" w:rsidRDefault="001F216F">
            <w:pPr>
              <w:spacing w:after="0" w:line="240" w:lineRule="auto"/>
              <w:jc w:val="center"/>
              <w:rPr>
                <w:rFonts w:ascii="Trebuchet MS" w:hAnsi="Trebuchet MS" w:cs="Arial"/>
              </w:rPr>
            </w:pPr>
          </w:p>
          <w:p w14:paraId="3B33B4F0" w14:textId="77777777" w:rsidR="001F216F" w:rsidRDefault="001F216F">
            <w:pPr>
              <w:spacing w:after="0" w:line="240" w:lineRule="auto"/>
              <w:rPr>
                <w:rFonts w:ascii="Trebuchet MS" w:hAnsi="Trebuchet MS" w:cs="Arial"/>
              </w:rPr>
            </w:pPr>
          </w:p>
          <w:p w14:paraId="49B126F1" w14:textId="77777777" w:rsidR="001F216F" w:rsidRDefault="001F216F">
            <w:pPr>
              <w:spacing w:after="0" w:line="240" w:lineRule="auto"/>
              <w:rPr>
                <w:rFonts w:ascii="Trebuchet MS" w:hAnsi="Trebuchet MS" w:cs="Arial"/>
              </w:rPr>
            </w:pPr>
          </w:p>
          <w:p w14:paraId="2C2FB788" w14:textId="77777777" w:rsidR="001F216F" w:rsidRDefault="001F216F">
            <w:pPr>
              <w:spacing w:after="0" w:line="240" w:lineRule="auto"/>
              <w:rPr>
                <w:rFonts w:ascii="Trebuchet MS" w:hAnsi="Trebuchet MS" w:cs="Arial"/>
              </w:rPr>
            </w:pPr>
          </w:p>
          <w:p w14:paraId="3DA096ED" w14:textId="77777777" w:rsidR="001F216F" w:rsidRDefault="001F216F">
            <w:pPr>
              <w:spacing w:after="0" w:line="240" w:lineRule="auto"/>
              <w:rPr>
                <w:rFonts w:ascii="Trebuchet MS" w:hAnsi="Trebuchet MS" w:cs="Arial"/>
              </w:rPr>
            </w:pPr>
          </w:p>
          <w:p w14:paraId="54CAD69E" w14:textId="77777777" w:rsidR="001F216F" w:rsidRDefault="001F216F">
            <w:pPr>
              <w:spacing w:after="0" w:line="240" w:lineRule="auto"/>
              <w:rPr>
                <w:rFonts w:ascii="Trebuchet MS" w:hAnsi="Trebuchet MS" w:cs="Arial"/>
              </w:rPr>
            </w:pPr>
          </w:p>
        </w:tc>
      </w:tr>
      <w:tr w:rsidR="001F216F" w14:paraId="6D1C831B" w14:textId="77777777">
        <w:trPr>
          <w:gridAfter w:val="1"/>
          <w:wAfter w:w="142" w:type="dxa"/>
        </w:trPr>
        <w:tc>
          <w:tcPr>
            <w:tcW w:w="2802" w:type="dxa"/>
            <w:gridSpan w:val="7"/>
            <w:vMerge w:val="restart"/>
          </w:tcPr>
          <w:p w14:paraId="60040E13" w14:textId="77777777" w:rsidR="001F216F" w:rsidRDefault="006F1BB1">
            <w:pPr>
              <w:spacing w:after="0" w:line="240" w:lineRule="auto"/>
              <w:rPr>
                <w:rFonts w:ascii="Trebuchet MS" w:hAnsi="Trebuchet MS"/>
                <w:b/>
                <w:color w:val="00B050"/>
                <w:sz w:val="36"/>
                <w:szCs w:val="36"/>
              </w:rPr>
            </w:pPr>
            <w:r>
              <w:rPr>
                <w:rFonts w:ascii="Trebuchet MS" w:hAnsi="Trebuchet MS"/>
                <w:b/>
                <w:color w:val="00B050"/>
                <w:sz w:val="36"/>
                <w:szCs w:val="36"/>
              </w:rPr>
              <w:lastRenderedPageBreak/>
              <w:t>Axe 3</w:t>
            </w:r>
          </w:p>
          <w:p w14:paraId="169CC8E5" w14:textId="77777777" w:rsidR="001F216F" w:rsidRDefault="001F216F">
            <w:pPr>
              <w:spacing w:after="0" w:line="240" w:lineRule="auto"/>
              <w:rPr>
                <w:rFonts w:ascii="Trebuchet MS" w:hAnsi="Trebuchet MS"/>
                <w:b/>
                <w:color w:val="002060"/>
                <w:sz w:val="36"/>
                <w:szCs w:val="36"/>
              </w:rPr>
            </w:pPr>
          </w:p>
          <w:p w14:paraId="17D3B270" w14:textId="77777777" w:rsidR="001F216F" w:rsidRDefault="001F216F">
            <w:pPr>
              <w:spacing w:after="0" w:line="240" w:lineRule="auto"/>
              <w:rPr>
                <w:rFonts w:ascii="Trebuchet MS" w:hAnsi="Trebuchet MS"/>
                <w:b/>
                <w:color w:val="002060"/>
                <w:sz w:val="36"/>
                <w:szCs w:val="36"/>
              </w:rPr>
            </w:pPr>
          </w:p>
          <w:p w14:paraId="2F7143D6" w14:textId="77777777" w:rsidR="001F216F" w:rsidRDefault="006F1BB1">
            <w:pPr>
              <w:spacing w:after="0" w:line="240" w:lineRule="auto"/>
              <w:jc w:val="center"/>
              <w:rPr>
                <w:rFonts w:ascii="Trebuchet MS" w:hAnsi="Trebuchet MS"/>
                <w:b/>
                <w:color w:val="002060"/>
                <w:sz w:val="36"/>
                <w:szCs w:val="36"/>
              </w:rPr>
            </w:pPr>
            <w:r>
              <w:rPr>
                <w:rFonts w:ascii="Trebuchet MS" w:hAnsi="Trebuchet MS"/>
                <w:b/>
                <w:color w:val="002060"/>
                <w:sz w:val="36"/>
                <w:szCs w:val="36"/>
              </w:rPr>
              <w:t>Inscription des activités périscolaires sur le territoire et mise en valeur de la richesse des territoires</w:t>
            </w:r>
          </w:p>
        </w:tc>
        <w:tc>
          <w:tcPr>
            <w:tcW w:w="6753" w:type="dxa"/>
            <w:gridSpan w:val="6"/>
            <w:vMerge w:val="restart"/>
          </w:tcPr>
          <w:p w14:paraId="274437B8" w14:textId="77777777" w:rsidR="001F216F" w:rsidRDefault="001F216F">
            <w:pPr>
              <w:spacing w:after="0" w:line="240" w:lineRule="auto"/>
              <w:jc w:val="center"/>
              <w:rPr>
                <w:rFonts w:ascii="Trebuchet MS" w:hAnsi="Trebuchet MS"/>
                <w:b/>
                <w:color w:val="002060"/>
                <w:sz w:val="32"/>
                <w:szCs w:val="32"/>
              </w:rPr>
            </w:pPr>
          </w:p>
          <w:p w14:paraId="7F1A528D" w14:textId="77777777" w:rsidR="001F216F" w:rsidRDefault="006F1BB1">
            <w:pPr>
              <w:spacing w:after="0" w:line="240" w:lineRule="auto"/>
              <w:jc w:val="center"/>
              <w:rPr>
                <w:rFonts w:ascii="Trebuchet MS" w:hAnsi="Trebuchet MS"/>
                <w:b/>
                <w:color w:val="002060"/>
                <w:sz w:val="32"/>
                <w:szCs w:val="32"/>
              </w:rPr>
            </w:pPr>
            <w:r>
              <w:rPr>
                <w:rFonts w:ascii="Trebuchet MS" w:hAnsi="Trebuchet MS"/>
                <w:b/>
                <w:color w:val="002060"/>
                <w:sz w:val="32"/>
                <w:szCs w:val="32"/>
              </w:rPr>
              <w:t>Indicateurs</w:t>
            </w:r>
          </w:p>
        </w:tc>
        <w:tc>
          <w:tcPr>
            <w:tcW w:w="6146" w:type="dxa"/>
            <w:gridSpan w:val="13"/>
          </w:tcPr>
          <w:p w14:paraId="2FDDDAB8" w14:textId="77777777" w:rsidR="001F216F" w:rsidRDefault="006F1BB1">
            <w:pPr>
              <w:spacing w:after="0" w:line="240" w:lineRule="auto"/>
              <w:jc w:val="center"/>
              <w:rPr>
                <w:rFonts w:ascii="Trebuchet MS" w:hAnsi="Trebuchet MS"/>
                <w:b/>
                <w:color w:val="002060"/>
                <w:sz w:val="32"/>
                <w:szCs w:val="32"/>
              </w:rPr>
            </w:pPr>
            <w:r>
              <w:rPr>
                <w:rFonts w:ascii="Trebuchet MS" w:hAnsi="Trebuchet MS"/>
                <w:b/>
                <w:color w:val="002060"/>
                <w:sz w:val="32"/>
                <w:szCs w:val="32"/>
              </w:rPr>
              <w:t>Situation de départ- auto évaluation</w:t>
            </w:r>
          </w:p>
        </w:tc>
      </w:tr>
      <w:tr w:rsidR="001F216F" w14:paraId="0A77E755" w14:textId="77777777">
        <w:trPr>
          <w:gridAfter w:val="1"/>
          <w:wAfter w:w="142" w:type="dxa"/>
        </w:trPr>
        <w:tc>
          <w:tcPr>
            <w:tcW w:w="2802" w:type="dxa"/>
            <w:gridSpan w:val="7"/>
            <w:vMerge/>
          </w:tcPr>
          <w:p w14:paraId="79DEA0D6" w14:textId="77777777" w:rsidR="001F216F" w:rsidRDefault="001F216F">
            <w:pPr>
              <w:spacing w:after="0" w:line="240" w:lineRule="auto"/>
              <w:jc w:val="center"/>
              <w:rPr>
                <w:rFonts w:ascii="Trebuchet MS" w:hAnsi="Trebuchet MS"/>
                <w:b/>
                <w:sz w:val="24"/>
                <w:szCs w:val="24"/>
              </w:rPr>
            </w:pPr>
          </w:p>
        </w:tc>
        <w:tc>
          <w:tcPr>
            <w:tcW w:w="6753" w:type="dxa"/>
            <w:gridSpan w:val="6"/>
            <w:vMerge/>
          </w:tcPr>
          <w:p w14:paraId="6CCD1FA9" w14:textId="77777777" w:rsidR="001F216F" w:rsidRDefault="001F216F">
            <w:pPr>
              <w:spacing w:after="0" w:line="240" w:lineRule="auto"/>
              <w:jc w:val="center"/>
              <w:rPr>
                <w:rFonts w:ascii="Trebuchet MS" w:hAnsi="Trebuchet MS"/>
                <w:b/>
                <w:sz w:val="24"/>
                <w:szCs w:val="24"/>
              </w:rPr>
            </w:pPr>
          </w:p>
        </w:tc>
        <w:tc>
          <w:tcPr>
            <w:tcW w:w="1893" w:type="dxa"/>
            <w:gridSpan w:val="5"/>
          </w:tcPr>
          <w:p w14:paraId="14448238" w14:textId="77777777" w:rsidR="001F216F" w:rsidRDefault="006F1BB1">
            <w:pPr>
              <w:spacing w:after="0" w:line="240" w:lineRule="auto"/>
              <w:jc w:val="center"/>
              <w:rPr>
                <w:rFonts w:ascii="Trebuchet MS" w:hAnsi="Trebuchet MS"/>
                <w:color w:val="002060"/>
                <w:sz w:val="32"/>
                <w:szCs w:val="32"/>
              </w:rPr>
            </w:pPr>
            <w:r>
              <w:rPr>
                <w:rFonts w:ascii="Trebuchet MS" w:hAnsi="Trebuchet MS"/>
                <w:color w:val="002060"/>
                <w:sz w:val="32"/>
                <w:szCs w:val="32"/>
              </w:rPr>
              <w:t>Mis en place</w:t>
            </w:r>
          </w:p>
        </w:tc>
        <w:tc>
          <w:tcPr>
            <w:tcW w:w="2127" w:type="dxa"/>
            <w:gridSpan w:val="6"/>
          </w:tcPr>
          <w:p w14:paraId="23446082" w14:textId="77777777" w:rsidR="001F216F" w:rsidRDefault="006F1BB1">
            <w:pPr>
              <w:spacing w:after="0" w:line="240" w:lineRule="auto"/>
              <w:jc w:val="center"/>
              <w:rPr>
                <w:rFonts w:ascii="Trebuchet MS" w:hAnsi="Trebuchet MS"/>
                <w:color w:val="002060"/>
                <w:sz w:val="32"/>
                <w:szCs w:val="32"/>
              </w:rPr>
            </w:pPr>
            <w:r>
              <w:rPr>
                <w:rFonts w:ascii="Trebuchet MS" w:hAnsi="Trebuchet MS"/>
                <w:color w:val="002060"/>
                <w:sz w:val="32"/>
                <w:szCs w:val="32"/>
              </w:rPr>
              <w:t xml:space="preserve"> </w:t>
            </w:r>
            <w:proofErr w:type="gramStart"/>
            <w:r>
              <w:rPr>
                <w:rFonts w:ascii="Trebuchet MS" w:hAnsi="Trebuchet MS"/>
                <w:color w:val="002060"/>
                <w:sz w:val="32"/>
                <w:szCs w:val="32"/>
              </w:rPr>
              <w:t>à</w:t>
            </w:r>
            <w:proofErr w:type="gramEnd"/>
            <w:r>
              <w:rPr>
                <w:rFonts w:ascii="Trebuchet MS" w:hAnsi="Trebuchet MS"/>
                <w:color w:val="002060"/>
                <w:sz w:val="32"/>
                <w:szCs w:val="32"/>
              </w:rPr>
              <w:t xml:space="preserve"> améliorer</w:t>
            </w:r>
          </w:p>
        </w:tc>
        <w:tc>
          <w:tcPr>
            <w:tcW w:w="2126" w:type="dxa"/>
            <w:gridSpan w:val="2"/>
          </w:tcPr>
          <w:p w14:paraId="11371D9E" w14:textId="77777777" w:rsidR="001F216F" w:rsidRDefault="006F1BB1">
            <w:pPr>
              <w:spacing w:after="0" w:line="240" w:lineRule="auto"/>
              <w:jc w:val="center"/>
              <w:rPr>
                <w:rFonts w:ascii="Trebuchet MS" w:hAnsi="Trebuchet MS"/>
                <w:color w:val="002060"/>
                <w:sz w:val="32"/>
                <w:szCs w:val="32"/>
              </w:rPr>
            </w:pPr>
            <w:proofErr w:type="gramStart"/>
            <w:r>
              <w:rPr>
                <w:rFonts w:ascii="Trebuchet MS" w:hAnsi="Trebuchet MS"/>
                <w:color w:val="002060"/>
                <w:sz w:val="32"/>
                <w:szCs w:val="32"/>
              </w:rPr>
              <w:t>non</w:t>
            </w:r>
            <w:proofErr w:type="gramEnd"/>
            <w:r>
              <w:rPr>
                <w:rFonts w:ascii="Trebuchet MS" w:hAnsi="Trebuchet MS"/>
                <w:color w:val="002060"/>
                <w:sz w:val="32"/>
                <w:szCs w:val="32"/>
              </w:rPr>
              <w:t xml:space="preserve"> développé à ce jour</w:t>
            </w:r>
          </w:p>
        </w:tc>
      </w:tr>
      <w:tr w:rsidR="001F216F" w14:paraId="482D59DE" w14:textId="77777777">
        <w:trPr>
          <w:gridAfter w:val="1"/>
          <w:wAfter w:w="142" w:type="dxa"/>
        </w:trPr>
        <w:tc>
          <w:tcPr>
            <w:tcW w:w="2802" w:type="dxa"/>
            <w:gridSpan w:val="7"/>
            <w:vMerge/>
          </w:tcPr>
          <w:p w14:paraId="34F24C72" w14:textId="77777777" w:rsidR="001F216F" w:rsidRDefault="001F216F">
            <w:pPr>
              <w:spacing w:after="0" w:line="240" w:lineRule="auto"/>
              <w:jc w:val="center"/>
              <w:rPr>
                <w:rFonts w:ascii="Trebuchet MS" w:hAnsi="Trebuchet MS"/>
                <w:b/>
                <w:sz w:val="24"/>
                <w:szCs w:val="24"/>
              </w:rPr>
            </w:pPr>
          </w:p>
        </w:tc>
        <w:tc>
          <w:tcPr>
            <w:tcW w:w="6753" w:type="dxa"/>
            <w:gridSpan w:val="6"/>
          </w:tcPr>
          <w:p w14:paraId="4E6B7D77" w14:textId="77777777" w:rsidR="001F216F" w:rsidRDefault="006F1BB1">
            <w:pPr>
              <w:pStyle w:val="Paragraphedeliste"/>
              <w:numPr>
                <w:ilvl w:val="0"/>
                <w:numId w:val="21"/>
              </w:numPr>
              <w:spacing w:after="0" w:line="240" w:lineRule="auto"/>
              <w:rPr>
                <w:rFonts w:ascii="Trebuchet MS" w:hAnsi="Trebuchet MS"/>
              </w:rPr>
            </w:pPr>
            <w:r>
              <w:rPr>
                <w:rFonts w:ascii="Trebuchet MS" w:hAnsi="Trebuchet MS"/>
              </w:rPr>
              <w:t>Découverte du territoire, de l’environnement naturel</w:t>
            </w:r>
          </w:p>
        </w:tc>
        <w:tc>
          <w:tcPr>
            <w:tcW w:w="1893" w:type="dxa"/>
            <w:gridSpan w:val="5"/>
          </w:tcPr>
          <w:p w14:paraId="0CB92616" w14:textId="77777777" w:rsidR="001F216F" w:rsidRDefault="001F216F">
            <w:pPr>
              <w:spacing w:after="0" w:line="240" w:lineRule="auto"/>
              <w:jc w:val="center"/>
              <w:rPr>
                <w:rFonts w:ascii="Trebuchet MS" w:hAnsi="Trebuchet MS"/>
                <w:b/>
                <w:sz w:val="24"/>
                <w:szCs w:val="24"/>
              </w:rPr>
            </w:pPr>
          </w:p>
        </w:tc>
        <w:tc>
          <w:tcPr>
            <w:tcW w:w="2127" w:type="dxa"/>
            <w:gridSpan w:val="6"/>
          </w:tcPr>
          <w:p w14:paraId="35F6C407" w14:textId="77777777" w:rsidR="001F216F" w:rsidRDefault="001F216F">
            <w:pPr>
              <w:spacing w:after="0" w:line="240" w:lineRule="auto"/>
              <w:jc w:val="center"/>
              <w:rPr>
                <w:rFonts w:ascii="Trebuchet MS" w:hAnsi="Trebuchet MS"/>
                <w:b/>
                <w:sz w:val="24"/>
                <w:szCs w:val="24"/>
              </w:rPr>
            </w:pPr>
          </w:p>
        </w:tc>
        <w:tc>
          <w:tcPr>
            <w:tcW w:w="2126" w:type="dxa"/>
            <w:gridSpan w:val="2"/>
          </w:tcPr>
          <w:p w14:paraId="56CB168F" w14:textId="77777777" w:rsidR="001F216F" w:rsidRDefault="001F216F">
            <w:pPr>
              <w:spacing w:after="0" w:line="240" w:lineRule="auto"/>
              <w:jc w:val="center"/>
              <w:rPr>
                <w:rFonts w:ascii="Trebuchet MS" w:hAnsi="Trebuchet MS"/>
                <w:b/>
                <w:sz w:val="24"/>
                <w:szCs w:val="24"/>
              </w:rPr>
            </w:pPr>
          </w:p>
        </w:tc>
      </w:tr>
      <w:tr w:rsidR="001F216F" w14:paraId="149E225F" w14:textId="77777777">
        <w:trPr>
          <w:gridAfter w:val="1"/>
          <w:wAfter w:w="142" w:type="dxa"/>
        </w:trPr>
        <w:tc>
          <w:tcPr>
            <w:tcW w:w="2802" w:type="dxa"/>
            <w:gridSpan w:val="7"/>
            <w:vMerge/>
          </w:tcPr>
          <w:p w14:paraId="0EDD8566" w14:textId="77777777" w:rsidR="001F216F" w:rsidRDefault="001F216F">
            <w:pPr>
              <w:spacing w:after="0" w:line="240" w:lineRule="auto"/>
              <w:jc w:val="center"/>
              <w:rPr>
                <w:rFonts w:ascii="Trebuchet MS" w:hAnsi="Trebuchet MS"/>
              </w:rPr>
            </w:pPr>
          </w:p>
        </w:tc>
        <w:tc>
          <w:tcPr>
            <w:tcW w:w="6753" w:type="dxa"/>
            <w:gridSpan w:val="6"/>
          </w:tcPr>
          <w:p w14:paraId="6353552C" w14:textId="77777777" w:rsidR="001F216F" w:rsidRDefault="006F1BB1">
            <w:pPr>
              <w:pStyle w:val="Paragraphedeliste"/>
              <w:numPr>
                <w:ilvl w:val="0"/>
                <w:numId w:val="21"/>
              </w:numPr>
              <w:spacing w:after="0" w:line="240" w:lineRule="auto"/>
              <w:rPr>
                <w:rFonts w:ascii="Trebuchet MS" w:hAnsi="Trebuchet MS"/>
              </w:rPr>
            </w:pPr>
            <w:r>
              <w:rPr>
                <w:rFonts w:ascii="Trebuchet MS" w:hAnsi="Trebuchet MS"/>
              </w:rPr>
              <w:t>Découverte des institutions</w:t>
            </w:r>
          </w:p>
        </w:tc>
        <w:tc>
          <w:tcPr>
            <w:tcW w:w="1893" w:type="dxa"/>
            <w:gridSpan w:val="5"/>
          </w:tcPr>
          <w:p w14:paraId="0EF75EE4" w14:textId="77777777" w:rsidR="001F216F" w:rsidRDefault="001F216F">
            <w:pPr>
              <w:spacing w:after="0" w:line="240" w:lineRule="auto"/>
              <w:jc w:val="center"/>
              <w:rPr>
                <w:rFonts w:ascii="Trebuchet MS" w:hAnsi="Trebuchet MS"/>
              </w:rPr>
            </w:pPr>
          </w:p>
        </w:tc>
        <w:tc>
          <w:tcPr>
            <w:tcW w:w="2127" w:type="dxa"/>
            <w:gridSpan w:val="6"/>
          </w:tcPr>
          <w:p w14:paraId="43000581" w14:textId="77777777" w:rsidR="001F216F" w:rsidRDefault="001F216F">
            <w:pPr>
              <w:spacing w:after="0" w:line="240" w:lineRule="auto"/>
              <w:jc w:val="center"/>
              <w:rPr>
                <w:rFonts w:ascii="Trebuchet MS" w:hAnsi="Trebuchet MS"/>
              </w:rPr>
            </w:pPr>
          </w:p>
        </w:tc>
        <w:tc>
          <w:tcPr>
            <w:tcW w:w="2126" w:type="dxa"/>
            <w:gridSpan w:val="2"/>
          </w:tcPr>
          <w:p w14:paraId="72DFF3F0" w14:textId="77777777" w:rsidR="001F216F" w:rsidRDefault="001F216F">
            <w:pPr>
              <w:spacing w:after="0" w:line="240" w:lineRule="auto"/>
              <w:jc w:val="center"/>
              <w:rPr>
                <w:rFonts w:ascii="Trebuchet MS" w:hAnsi="Trebuchet MS"/>
              </w:rPr>
            </w:pPr>
          </w:p>
        </w:tc>
      </w:tr>
      <w:tr w:rsidR="001F216F" w14:paraId="5401E926" w14:textId="77777777">
        <w:trPr>
          <w:gridAfter w:val="1"/>
          <w:wAfter w:w="142" w:type="dxa"/>
        </w:trPr>
        <w:tc>
          <w:tcPr>
            <w:tcW w:w="2802" w:type="dxa"/>
            <w:gridSpan w:val="7"/>
            <w:vMerge/>
          </w:tcPr>
          <w:p w14:paraId="11994472" w14:textId="77777777" w:rsidR="001F216F" w:rsidRDefault="001F216F">
            <w:pPr>
              <w:spacing w:after="0" w:line="240" w:lineRule="auto"/>
              <w:jc w:val="center"/>
              <w:rPr>
                <w:rFonts w:ascii="Trebuchet MS" w:hAnsi="Trebuchet MS"/>
              </w:rPr>
            </w:pPr>
          </w:p>
        </w:tc>
        <w:tc>
          <w:tcPr>
            <w:tcW w:w="6753" w:type="dxa"/>
            <w:gridSpan w:val="6"/>
          </w:tcPr>
          <w:p w14:paraId="3FE38A27" w14:textId="77777777" w:rsidR="001F216F" w:rsidRDefault="006F1BB1">
            <w:pPr>
              <w:pStyle w:val="Paragraphedeliste"/>
              <w:numPr>
                <w:ilvl w:val="0"/>
                <w:numId w:val="21"/>
              </w:numPr>
              <w:spacing w:after="0" w:line="240" w:lineRule="auto"/>
              <w:rPr>
                <w:rFonts w:ascii="Trebuchet MS" w:hAnsi="Trebuchet MS"/>
              </w:rPr>
            </w:pPr>
            <w:r>
              <w:rPr>
                <w:rFonts w:ascii="Trebuchet MS" w:hAnsi="Trebuchet MS"/>
              </w:rPr>
              <w:t>Découverte du patrimoine historique local</w:t>
            </w:r>
          </w:p>
        </w:tc>
        <w:tc>
          <w:tcPr>
            <w:tcW w:w="1893" w:type="dxa"/>
            <w:gridSpan w:val="5"/>
          </w:tcPr>
          <w:p w14:paraId="1737D19D" w14:textId="77777777" w:rsidR="001F216F" w:rsidRDefault="001F216F">
            <w:pPr>
              <w:spacing w:after="0" w:line="240" w:lineRule="auto"/>
              <w:jc w:val="center"/>
              <w:rPr>
                <w:rFonts w:ascii="Trebuchet MS" w:hAnsi="Trebuchet MS"/>
              </w:rPr>
            </w:pPr>
          </w:p>
        </w:tc>
        <w:tc>
          <w:tcPr>
            <w:tcW w:w="2127" w:type="dxa"/>
            <w:gridSpan w:val="6"/>
          </w:tcPr>
          <w:p w14:paraId="53712689" w14:textId="77777777" w:rsidR="001F216F" w:rsidRDefault="001F216F">
            <w:pPr>
              <w:spacing w:after="0" w:line="240" w:lineRule="auto"/>
              <w:jc w:val="center"/>
              <w:rPr>
                <w:rFonts w:ascii="Trebuchet MS" w:hAnsi="Trebuchet MS"/>
              </w:rPr>
            </w:pPr>
          </w:p>
        </w:tc>
        <w:tc>
          <w:tcPr>
            <w:tcW w:w="2126" w:type="dxa"/>
            <w:gridSpan w:val="2"/>
          </w:tcPr>
          <w:p w14:paraId="36E03FF2" w14:textId="77777777" w:rsidR="001F216F" w:rsidRDefault="001F216F">
            <w:pPr>
              <w:spacing w:after="0" w:line="240" w:lineRule="auto"/>
              <w:jc w:val="center"/>
              <w:rPr>
                <w:rFonts w:ascii="Trebuchet MS" w:hAnsi="Trebuchet MS"/>
              </w:rPr>
            </w:pPr>
          </w:p>
        </w:tc>
      </w:tr>
      <w:tr w:rsidR="001F216F" w14:paraId="3E5E7A84" w14:textId="77777777">
        <w:trPr>
          <w:gridAfter w:val="1"/>
          <w:wAfter w:w="142" w:type="dxa"/>
        </w:trPr>
        <w:tc>
          <w:tcPr>
            <w:tcW w:w="2802" w:type="dxa"/>
            <w:gridSpan w:val="7"/>
            <w:vMerge/>
          </w:tcPr>
          <w:p w14:paraId="685A4685" w14:textId="77777777" w:rsidR="001F216F" w:rsidRDefault="001F216F">
            <w:pPr>
              <w:spacing w:after="0" w:line="240" w:lineRule="auto"/>
              <w:jc w:val="center"/>
              <w:rPr>
                <w:rFonts w:ascii="Trebuchet MS" w:hAnsi="Trebuchet MS"/>
              </w:rPr>
            </w:pPr>
          </w:p>
        </w:tc>
        <w:tc>
          <w:tcPr>
            <w:tcW w:w="6753" w:type="dxa"/>
            <w:gridSpan w:val="6"/>
          </w:tcPr>
          <w:p w14:paraId="6A5055D9" w14:textId="77777777" w:rsidR="001F216F" w:rsidRDefault="006F1BB1">
            <w:pPr>
              <w:pStyle w:val="Paragraphedeliste"/>
              <w:numPr>
                <w:ilvl w:val="0"/>
                <w:numId w:val="21"/>
              </w:numPr>
              <w:spacing w:after="0" w:line="240" w:lineRule="auto"/>
              <w:rPr>
                <w:rFonts w:ascii="Trebuchet MS" w:hAnsi="Trebuchet MS"/>
              </w:rPr>
            </w:pPr>
            <w:r>
              <w:rPr>
                <w:rFonts w:ascii="Trebuchet MS" w:hAnsi="Trebuchet MS"/>
              </w:rPr>
              <w:t>Construction de partenariat avec des établissements et/ou associations culturelles</w:t>
            </w:r>
          </w:p>
        </w:tc>
        <w:tc>
          <w:tcPr>
            <w:tcW w:w="1893" w:type="dxa"/>
            <w:gridSpan w:val="5"/>
          </w:tcPr>
          <w:p w14:paraId="26FA5780" w14:textId="77777777" w:rsidR="001F216F" w:rsidRDefault="001F216F">
            <w:pPr>
              <w:spacing w:after="0" w:line="240" w:lineRule="auto"/>
              <w:jc w:val="center"/>
              <w:rPr>
                <w:rFonts w:ascii="Trebuchet MS" w:hAnsi="Trebuchet MS"/>
              </w:rPr>
            </w:pPr>
          </w:p>
        </w:tc>
        <w:tc>
          <w:tcPr>
            <w:tcW w:w="2127" w:type="dxa"/>
            <w:gridSpan w:val="6"/>
          </w:tcPr>
          <w:p w14:paraId="6CFB9207" w14:textId="77777777" w:rsidR="001F216F" w:rsidRDefault="001F216F">
            <w:pPr>
              <w:spacing w:after="0" w:line="240" w:lineRule="auto"/>
              <w:jc w:val="center"/>
              <w:rPr>
                <w:rFonts w:ascii="Trebuchet MS" w:hAnsi="Trebuchet MS"/>
              </w:rPr>
            </w:pPr>
          </w:p>
        </w:tc>
        <w:tc>
          <w:tcPr>
            <w:tcW w:w="2126" w:type="dxa"/>
            <w:gridSpan w:val="2"/>
          </w:tcPr>
          <w:p w14:paraId="0A1E1028" w14:textId="77777777" w:rsidR="001F216F" w:rsidRDefault="001F216F">
            <w:pPr>
              <w:spacing w:after="0" w:line="240" w:lineRule="auto"/>
              <w:jc w:val="center"/>
              <w:rPr>
                <w:rFonts w:ascii="Trebuchet MS" w:hAnsi="Trebuchet MS"/>
              </w:rPr>
            </w:pPr>
          </w:p>
        </w:tc>
      </w:tr>
      <w:tr w:rsidR="001F216F" w14:paraId="1B9E4B26" w14:textId="77777777">
        <w:trPr>
          <w:gridAfter w:val="1"/>
          <w:wAfter w:w="142" w:type="dxa"/>
        </w:trPr>
        <w:tc>
          <w:tcPr>
            <w:tcW w:w="2802" w:type="dxa"/>
            <w:gridSpan w:val="7"/>
            <w:vMerge/>
          </w:tcPr>
          <w:p w14:paraId="498EE555" w14:textId="77777777" w:rsidR="001F216F" w:rsidRDefault="001F216F">
            <w:pPr>
              <w:spacing w:after="0" w:line="240" w:lineRule="auto"/>
              <w:jc w:val="center"/>
              <w:rPr>
                <w:rFonts w:ascii="Trebuchet MS" w:hAnsi="Trebuchet MS"/>
              </w:rPr>
            </w:pPr>
          </w:p>
        </w:tc>
        <w:tc>
          <w:tcPr>
            <w:tcW w:w="6753" w:type="dxa"/>
            <w:gridSpan w:val="6"/>
          </w:tcPr>
          <w:p w14:paraId="0A00BD62" w14:textId="77777777" w:rsidR="001F216F" w:rsidRDefault="006F1BB1">
            <w:pPr>
              <w:pStyle w:val="Paragraphedeliste"/>
              <w:numPr>
                <w:ilvl w:val="0"/>
                <w:numId w:val="21"/>
              </w:numPr>
              <w:spacing w:after="0" w:line="240" w:lineRule="auto"/>
              <w:rPr>
                <w:rFonts w:ascii="Trebuchet MS" w:hAnsi="Trebuchet MS"/>
              </w:rPr>
            </w:pPr>
            <w:r>
              <w:rPr>
                <w:rFonts w:ascii="Trebuchet MS" w:hAnsi="Trebuchet MS"/>
              </w:rPr>
              <w:t>Construction de partenariat avec des associations d’éducation populaire</w:t>
            </w:r>
          </w:p>
        </w:tc>
        <w:tc>
          <w:tcPr>
            <w:tcW w:w="1893" w:type="dxa"/>
            <w:gridSpan w:val="5"/>
          </w:tcPr>
          <w:p w14:paraId="596E015D" w14:textId="77777777" w:rsidR="001F216F" w:rsidRDefault="001F216F">
            <w:pPr>
              <w:spacing w:after="0" w:line="240" w:lineRule="auto"/>
              <w:jc w:val="center"/>
              <w:rPr>
                <w:rFonts w:ascii="Trebuchet MS" w:hAnsi="Trebuchet MS"/>
              </w:rPr>
            </w:pPr>
          </w:p>
        </w:tc>
        <w:tc>
          <w:tcPr>
            <w:tcW w:w="2127" w:type="dxa"/>
            <w:gridSpan w:val="6"/>
          </w:tcPr>
          <w:p w14:paraId="6C371F6E" w14:textId="77777777" w:rsidR="001F216F" w:rsidRDefault="001F216F">
            <w:pPr>
              <w:spacing w:after="0" w:line="240" w:lineRule="auto"/>
              <w:jc w:val="center"/>
              <w:rPr>
                <w:rFonts w:ascii="Trebuchet MS" w:hAnsi="Trebuchet MS"/>
              </w:rPr>
            </w:pPr>
          </w:p>
        </w:tc>
        <w:tc>
          <w:tcPr>
            <w:tcW w:w="2126" w:type="dxa"/>
            <w:gridSpan w:val="2"/>
          </w:tcPr>
          <w:p w14:paraId="19BDA637" w14:textId="77777777" w:rsidR="001F216F" w:rsidRDefault="001F216F">
            <w:pPr>
              <w:spacing w:after="0" w:line="240" w:lineRule="auto"/>
              <w:jc w:val="center"/>
              <w:rPr>
                <w:rFonts w:ascii="Trebuchet MS" w:hAnsi="Trebuchet MS"/>
              </w:rPr>
            </w:pPr>
          </w:p>
        </w:tc>
      </w:tr>
      <w:tr w:rsidR="001F216F" w14:paraId="264462C5" w14:textId="77777777">
        <w:trPr>
          <w:gridAfter w:val="1"/>
          <w:wAfter w:w="142" w:type="dxa"/>
        </w:trPr>
        <w:tc>
          <w:tcPr>
            <w:tcW w:w="2802" w:type="dxa"/>
            <w:gridSpan w:val="7"/>
            <w:vMerge/>
          </w:tcPr>
          <w:p w14:paraId="22B5A901" w14:textId="77777777" w:rsidR="001F216F" w:rsidRDefault="001F216F">
            <w:pPr>
              <w:spacing w:after="0" w:line="240" w:lineRule="auto"/>
              <w:jc w:val="center"/>
              <w:rPr>
                <w:rFonts w:ascii="Trebuchet MS" w:hAnsi="Trebuchet MS"/>
              </w:rPr>
            </w:pPr>
          </w:p>
        </w:tc>
        <w:tc>
          <w:tcPr>
            <w:tcW w:w="6753" w:type="dxa"/>
            <w:gridSpan w:val="6"/>
          </w:tcPr>
          <w:p w14:paraId="2E2147AF" w14:textId="77777777" w:rsidR="001F216F" w:rsidRDefault="006F1BB1">
            <w:pPr>
              <w:pStyle w:val="Paragraphedeliste"/>
              <w:numPr>
                <w:ilvl w:val="0"/>
                <w:numId w:val="21"/>
              </w:numPr>
              <w:spacing w:after="0" w:line="240" w:lineRule="auto"/>
              <w:rPr>
                <w:rFonts w:ascii="Trebuchet MS" w:hAnsi="Trebuchet MS"/>
              </w:rPr>
            </w:pPr>
            <w:r>
              <w:rPr>
                <w:rFonts w:ascii="Trebuchet MS" w:hAnsi="Trebuchet MS"/>
              </w:rPr>
              <w:t>Construction de partenariat avec des établissements et/ou association sportifs(</w:t>
            </w:r>
            <w:proofErr w:type="spellStart"/>
            <w:r>
              <w:rPr>
                <w:rFonts w:ascii="Trebuchet MS" w:hAnsi="Trebuchet MS"/>
              </w:rPr>
              <w:t>ves</w:t>
            </w:r>
            <w:proofErr w:type="spellEnd"/>
            <w:r>
              <w:rPr>
                <w:rFonts w:ascii="Trebuchet MS" w:hAnsi="Trebuchet MS"/>
              </w:rPr>
              <w:t>)</w:t>
            </w:r>
          </w:p>
        </w:tc>
        <w:tc>
          <w:tcPr>
            <w:tcW w:w="1893" w:type="dxa"/>
            <w:gridSpan w:val="5"/>
          </w:tcPr>
          <w:p w14:paraId="4DC7C084" w14:textId="77777777" w:rsidR="001F216F" w:rsidRDefault="001F216F">
            <w:pPr>
              <w:spacing w:after="0" w:line="240" w:lineRule="auto"/>
              <w:jc w:val="center"/>
              <w:rPr>
                <w:rFonts w:ascii="Trebuchet MS" w:hAnsi="Trebuchet MS"/>
              </w:rPr>
            </w:pPr>
          </w:p>
        </w:tc>
        <w:tc>
          <w:tcPr>
            <w:tcW w:w="2127" w:type="dxa"/>
            <w:gridSpan w:val="6"/>
          </w:tcPr>
          <w:p w14:paraId="03316DC9" w14:textId="77777777" w:rsidR="001F216F" w:rsidRDefault="001F216F">
            <w:pPr>
              <w:spacing w:after="0" w:line="240" w:lineRule="auto"/>
              <w:jc w:val="center"/>
              <w:rPr>
                <w:rFonts w:ascii="Trebuchet MS" w:hAnsi="Trebuchet MS"/>
              </w:rPr>
            </w:pPr>
          </w:p>
        </w:tc>
        <w:tc>
          <w:tcPr>
            <w:tcW w:w="2126" w:type="dxa"/>
            <w:gridSpan w:val="2"/>
          </w:tcPr>
          <w:p w14:paraId="1A4D65BA" w14:textId="77777777" w:rsidR="001F216F" w:rsidRDefault="001F216F">
            <w:pPr>
              <w:spacing w:after="0" w:line="240" w:lineRule="auto"/>
              <w:jc w:val="center"/>
              <w:rPr>
                <w:rFonts w:ascii="Trebuchet MS" w:hAnsi="Trebuchet MS"/>
              </w:rPr>
            </w:pPr>
          </w:p>
        </w:tc>
      </w:tr>
      <w:tr w:rsidR="001F216F" w14:paraId="3BE16906" w14:textId="77777777">
        <w:trPr>
          <w:gridAfter w:val="1"/>
          <w:wAfter w:w="142" w:type="dxa"/>
        </w:trPr>
        <w:tc>
          <w:tcPr>
            <w:tcW w:w="2802" w:type="dxa"/>
            <w:gridSpan w:val="7"/>
            <w:vMerge/>
          </w:tcPr>
          <w:p w14:paraId="288DF403" w14:textId="77777777" w:rsidR="001F216F" w:rsidRDefault="001F216F">
            <w:pPr>
              <w:spacing w:after="0" w:line="240" w:lineRule="auto"/>
              <w:jc w:val="center"/>
              <w:rPr>
                <w:rFonts w:ascii="Trebuchet MS" w:hAnsi="Trebuchet MS"/>
              </w:rPr>
            </w:pPr>
          </w:p>
        </w:tc>
        <w:tc>
          <w:tcPr>
            <w:tcW w:w="6753" w:type="dxa"/>
            <w:gridSpan w:val="6"/>
          </w:tcPr>
          <w:p w14:paraId="68D6E5C3" w14:textId="77777777" w:rsidR="001F216F" w:rsidRDefault="006F1BB1">
            <w:pPr>
              <w:pStyle w:val="Paragraphedeliste"/>
              <w:numPr>
                <w:ilvl w:val="0"/>
                <w:numId w:val="21"/>
              </w:numPr>
              <w:spacing w:after="0" w:line="240" w:lineRule="auto"/>
              <w:rPr>
                <w:rFonts w:ascii="Trebuchet MS" w:hAnsi="Trebuchet MS"/>
              </w:rPr>
            </w:pPr>
            <w:r>
              <w:rPr>
                <w:rFonts w:ascii="Trebuchet MS" w:hAnsi="Trebuchet MS"/>
              </w:rPr>
              <w:t>Implication des habitants dans le projet pédagogique (intervention de parents, d’élus, de bénévoles, d’agents territoriaux…)</w:t>
            </w:r>
          </w:p>
        </w:tc>
        <w:tc>
          <w:tcPr>
            <w:tcW w:w="1893" w:type="dxa"/>
            <w:gridSpan w:val="5"/>
          </w:tcPr>
          <w:p w14:paraId="17395F68" w14:textId="77777777" w:rsidR="001F216F" w:rsidRDefault="001F216F">
            <w:pPr>
              <w:spacing w:after="0" w:line="240" w:lineRule="auto"/>
              <w:jc w:val="center"/>
              <w:rPr>
                <w:rFonts w:ascii="Trebuchet MS" w:hAnsi="Trebuchet MS"/>
              </w:rPr>
            </w:pPr>
          </w:p>
        </w:tc>
        <w:tc>
          <w:tcPr>
            <w:tcW w:w="2127" w:type="dxa"/>
            <w:gridSpan w:val="6"/>
          </w:tcPr>
          <w:p w14:paraId="0F0DCC09" w14:textId="77777777" w:rsidR="001F216F" w:rsidRDefault="001F216F">
            <w:pPr>
              <w:spacing w:after="0" w:line="240" w:lineRule="auto"/>
              <w:jc w:val="center"/>
              <w:rPr>
                <w:rFonts w:ascii="Trebuchet MS" w:hAnsi="Trebuchet MS"/>
              </w:rPr>
            </w:pPr>
          </w:p>
        </w:tc>
        <w:tc>
          <w:tcPr>
            <w:tcW w:w="2126" w:type="dxa"/>
            <w:gridSpan w:val="2"/>
          </w:tcPr>
          <w:p w14:paraId="1F59320A" w14:textId="77777777" w:rsidR="001F216F" w:rsidRDefault="001F216F">
            <w:pPr>
              <w:spacing w:after="0" w:line="240" w:lineRule="auto"/>
              <w:jc w:val="center"/>
              <w:rPr>
                <w:rFonts w:ascii="Trebuchet MS" w:hAnsi="Trebuchet MS"/>
              </w:rPr>
            </w:pPr>
          </w:p>
        </w:tc>
      </w:tr>
      <w:tr w:rsidR="001F216F" w14:paraId="41EB388A" w14:textId="77777777">
        <w:trPr>
          <w:gridAfter w:val="1"/>
          <w:wAfter w:w="142" w:type="dxa"/>
        </w:trPr>
        <w:tc>
          <w:tcPr>
            <w:tcW w:w="2802" w:type="dxa"/>
            <w:gridSpan w:val="7"/>
            <w:vMerge/>
          </w:tcPr>
          <w:p w14:paraId="5186D848" w14:textId="77777777" w:rsidR="001F216F" w:rsidRDefault="001F216F">
            <w:pPr>
              <w:spacing w:after="0" w:line="240" w:lineRule="auto"/>
              <w:jc w:val="center"/>
              <w:rPr>
                <w:rFonts w:ascii="Trebuchet MS" w:hAnsi="Trebuchet MS"/>
              </w:rPr>
            </w:pPr>
          </w:p>
        </w:tc>
        <w:tc>
          <w:tcPr>
            <w:tcW w:w="6753" w:type="dxa"/>
            <w:gridSpan w:val="6"/>
          </w:tcPr>
          <w:p w14:paraId="3D241879" w14:textId="77777777" w:rsidR="001F216F" w:rsidRDefault="006F1BB1">
            <w:pPr>
              <w:pStyle w:val="Paragraphedeliste"/>
              <w:numPr>
                <w:ilvl w:val="0"/>
                <w:numId w:val="21"/>
              </w:numPr>
              <w:spacing w:after="0" w:line="240" w:lineRule="auto"/>
              <w:rPr>
                <w:rFonts w:ascii="Trebuchet MS" w:hAnsi="Trebuchet MS"/>
              </w:rPr>
            </w:pPr>
            <w:r>
              <w:rPr>
                <w:rFonts w:ascii="Trebuchet MS" w:hAnsi="Trebuchet MS"/>
              </w:rPr>
              <w:t>Rôle pivot de l’accueil dans l’organisation des loisirs des enfants : lien avec les structures culturelles et sportives, proposition de découverte de ces loisirs …</w:t>
            </w:r>
          </w:p>
        </w:tc>
        <w:tc>
          <w:tcPr>
            <w:tcW w:w="1893" w:type="dxa"/>
            <w:gridSpan w:val="5"/>
          </w:tcPr>
          <w:p w14:paraId="2CCBBD63" w14:textId="77777777" w:rsidR="001F216F" w:rsidRDefault="001F216F">
            <w:pPr>
              <w:spacing w:after="0" w:line="240" w:lineRule="auto"/>
              <w:jc w:val="center"/>
              <w:rPr>
                <w:rFonts w:ascii="Trebuchet MS" w:hAnsi="Trebuchet MS"/>
              </w:rPr>
            </w:pPr>
          </w:p>
        </w:tc>
        <w:tc>
          <w:tcPr>
            <w:tcW w:w="2127" w:type="dxa"/>
            <w:gridSpan w:val="6"/>
          </w:tcPr>
          <w:p w14:paraId="1F2D5A3B" w14:textId="77777777" w:rsidR="001F216F" w:rsidRDefault="001F216F">
            <w:pPr>
              <w:spacing w:after="0" w:line="240" w:lineRule="auto"/>
              <w:jc w:val="center"/>
              <w:rPr>
                <w:rFonts w:ascii="Trebuchet MS" w:hAnsi="Trebuchet MS"/>
              </w:rPr>
            </w:pPr>
          </w:p>
        </w:tc>
        <w:tc>
          <w:tcPr>
            <w:tcW w:w="2126" w:type="dxa"/>
            <w:gridSpan w:val="2"/>
          </w:tcPr>
          <w:p w14:paraId="29EB460D" w14:textId="77777777" w:rsidR="001F216F" w:rsidRDefault="001F216F">
            <w:pPr>
              <w:spacing w:after="0" w:line="240" w:lineRule="auto"/>
              <w:jc w:val="center"/>
              <w:rPr>
                <w:rFonts w:ascii="Trebuchet MS" w:hAnsi="Trebuchet MS"/>
              </w:rPr>
            </w:pPr>
          </w:p>
        </w:tc>
      </w:tr>
      <w:tr w:rsidR="001F216F" w14:paraId="0E8C8174" w14:textId="77777777">
        <w:trPr>
          <w:gridAfter w:val="1"/>
          <w:wAfter w:w="142" w:type="dxa"/>
          <w:trHeight w:val="1305"/>
        </w:trPr>
        <w:tc>
          <w:tcPr>
            <w:tcW w:w="15701" w:type="dxa"/>
            <w:gridSpan w:val="26"/>
          </w:tcPr>
          <w:p w14:paraId="77E4DB79" w14:textId="77777777" w:rsidR="001F216F" w:rsidRDefault="006F1BB1">
            <w:pPr>
              <w:spacing w:after="0" w:line="240" w:lineRule="auto"/>
              <w:rPr>
                <w:rFonts w:ascii="Trebuchet MS" w:hAnsi="Trebuchet MS"/>
                <w:b/>
                <w:color w:val="002060"/>
                <w:sz w:val="32"/>
                <w:szCs w:val="32"/>
              </w:rPr>
            </w:pPr>
            <w:r>
              <w:rPr>
                <w:rFonts w:ascii="Trebuchet MS" w:hAnsi="Trebuchet MS"/>
                <w:b/>
                <w:color w:val="002060"/>
                <w:sz w:val="32"/>
                <w:szCs w:val="32"/>
              </w:rPr>
              <w:t>Explicitez : (analyse du positionnement dans la grille, actions concrètes…)</w:t>
            </w:r>
          </w:p>
          <w:p w14:paraId="21C4ACE4" w14:textId="77777777" w:rsidR="001F216F" w:rsidRDefault="001F216F">
            <w:pPr>
              <w:spacing w:after="0" w:line="240" w:lineRule="auto"/>
              <w:jc w:val="center"/>
              <w:rPr>
                <w:rFonts w:ascii="Trebuchet MS" w:hAnsi="Trebuchet MS"/>
              </w:rPr>
            </w:pPr>
          </w:p>
          <w:p w14:paraId="11296B17" w14:textId="77777777" w:rsidR="001F216F" w:rsidRDefault="001F216F">
            <w:pPr>
              <w:spacing w:after="0" w:line="240" w:lineRule="auto"/>
              <w:jc w:val="center"/>
              <w:rPr>
                <w:rFonts w:ascii="Trebuchet MS" w:hAnsi="Trebuchet MS"/>
              </w:rPr>
            </w:pPr>
          </w:p>
          <w:p w14:paraId="7CFE1709" w14:textId="77777777" w:rsidR="001F216F" w:rsidRDefault="001F216F">
            <w:pPr>
              <w:spacing w:after="0" w:line="240" w:lineRule="auto"/>
              <w:jc w:val="center"/>
              <w:rPr>
                <w:rFonts w:ascii="Trebuchet MS" w:hAnsi="Trebuchet MS"/>
              </w:rPr>
            </w:pPr>
          </w:p>
          <w:p w14:paraId="3AC6B1A0" w14:textId="77777777" w:rsidR="001F216F" w:rsidRDefault="001F216F">
            <w:pPr>
              <w:spacing w:after="0" w:line="240" w:lineRule="auto"/>
              <w:jc w:val="center"/>
              <w:rPr>
                <w:rFonts w:ascii="Trebuchet MS" w:hAnsi="Trebuchet MS"/>
              </w:rPr>
            </w:pPr>
          </w:p>
          <w:p w14:paraId="73991C9E" w14:textId="77777777" w:rsidR="001F216F" w:rsidRDefault="001F216F">
            <w:pPr>
              <w:spacing w:after="0" w:line="240" w:lineRule="auto"/>
              <w:jc w:val="center"/>
              <w:rPr>
                <w:rFonts w:ascii="Trebuchet MS" w:hAnsi="Trebuchet MS"/>
              </w:rPr>
            </w:pPr>
          </w:p>
          <w:p w14:paraId="53EBBCE7" w14:textId="77777777" w:rsidR="001F216F" w:rsidRDefault="001F216F">
            <w:pPr>
              <w:spacing w:after="0" w:line="240" w:lineRule="auto"/>
              <w:jc w:val="center"/>
              <w:rPr>
                <w:rFonts w:ascii="Trebuchet MS" w:hAnsi="Trebuchet MS"/>
              </w:rPr>
            </w:pPr>
          </w:p>
          <w:p w14:paraId="15BACC27" w14:textId="77777777" w:rsidR="001F216F" w:rsidRDefault="001F216F">
            <w:pPr>
              <w:spacing w:after="0" w:line="240" w:lineRule="auto"/>
              <w:jc w:val="center"/>
              <w:rPr>
                <w:rFonts w:ascii="Trebuchet MS" w:hAnsi="Trebuchet MS"/>
              </w:rPr>
            </w:pPr>
          </w:p>
          <w:p w14:paraId="3A36ACAA" w14:textId="77777777" w:rsidR="001F216F" w:rsidRDefault="001F216F">
            <w:pPr>
              <w:spacing w:after="0" w:line="240" w:lineRule="auto"/>
              <w:jc w:val="center"/>
              <w:rPr>
                <w:rFonts w:ascii="Trebuchet MS" w:hAnsi="Trebuchet MS"/>
              </w:rPr>
            </w:pPr>
          </w:p>
          <w:p w14:paraId="5E8ACDF2" w14:textId="77777777" w:rsidR="001F216F" w:rsidRDefault="001F216F">
            <w:pPr>
              <w:spacing w:after="0" w:line="240" w:lineRule="auto"/>
              <w:jc w:val="center"/>
              <w:rPr>
                <w:rFonts w:ascii="Trebuchet MS" w:hAnsi="Trebuchet MS"/>
              </w:rPr>
            </w:pPr>
          </w:p>
          <w:p w14:paraId="0E0BB51A" w14:textId="77777777" w:rsidR="001F216F" w:rsidRDefault="001F216F">
            <w:pPr>
              <w:spacing w:after="0" w:line="240" w:lineRule="auto"/>
              <w:jc w:val="center"/>
              <w:rPr>
                <w:rFonts w:ascii="Trebuchet MS" w:hAnsi="Trebuchet MS"/>
              </w:rPr>
            </w:pPr>
          </w:p>
          <w:p w14:paraId="722F6768" w14:textId="77777777" w:rsidR="001F216F" w:rsidRDefault="001F216F">
            <w:pPr>
              <w:spacing w:after="0" w:line="240" w:lineRule="auto"/>
              <w:rPr>
                <w:rFonts w:ascii="Trebuchet MS" w:hAnsi="Trebuchet MS"/>
              </w:rPr>
            </w:pPr>
          </w:p>
          <w:p w14:paraId="1F9EED21" w14:textId="77777777" w:rsidR="001F216F" w:rsidRDefault="001F216F">
            <w:pPr>
              <w:spacing w:after="0" w:line="240" w:lineRule="auto"/>
              <w:rPr>
                <w:rFonts w:ascii="Trebuchet MS" w:hAnsi="Trebuchet MS"/>
              </w:rPr>
            </w:pPr>
          </w:p>
          <w:p w14:paraId="2EFBD7A4" w14:textId="77777777" w:rsidR="001F216F" w:rsidRDefault="001F216F">
            <w:pPr>
              <w:spacing w:after="0" w:line="240" w:lineRule="auto"/>
              <w:rPr>
                <w:rFonts w:ascii="Trebuchet MS" w:hAnsi="Trebuchet MS"/>
              </w:rPr>
            </w:pPr>
          </w:p>
        </w:tc>
      </w:tr>
      <w:tr w:rsidR="001F216F" w14:paraId="1E40C66A" w14:textId="77777777">
        <w:tc>
          <w:tcPr>
            <w:tcW w:w="1951" w:type="dxa"/>
            <w:gridSpan w:val="2"/>
            <w:vMerge w:val="restart"/>
          </w:tcPr>
          <w:p w14:paraId="3F4EEE92" w14:textId="77777777" w:rsidR="001F216F" w:rsidRDefault="006F1BB1">
            <w:pPr>
              <w:spacing w:after="0" w:line="240" w:lineRule="auto"/>
              <w:rPr>
                <w:rFonts w:ascii="Trebuchet MS" w:hAnsi="Trebuchet MS"/>
                <w:b/>
                <w:color w:val="00B050"/>
                <w:sz w:val="36"/>
                <w:szCs w:val="36"/>
              </w:rPr>
            </w:pPr>
            <w:r>
              <w:rPr>
                <w:rFonts w:ascii="Trebuchet MS" w:hAnsi="Trebuchet MS"/>
                <w:b/>
                <w:color w:val="00B050"/>
                <w:sz w:val="36"/>
                <w:szCs w:val="36"/>
              </w:rPr>
              <w:lastRenderedPageBreak/>
              <w:t>Axe 4</w:t>
            </w:r>
          </w:p>
          <w:p w14:paraId="5223300E" w14:textId="77777777" w:rsidR="001F216F" w:rsidRDefault="001F216F">
            <w:pPr>
              <w:spacing w:after="0" w:line="240" w:lineRule="auto"/>
              <w:rPr>
                <w:rFonts w:ascii="Trebuchet MS" w:hAnsi="Trebuchet MS"/>
                <w:b/>
                <w:color w:val="002060"/>
                <w:sz w:val="36"/>
                <w:szCs w:val="36"/>
              </w:rPr>
            </w:pPr>
          </w:p>
          <w:p w14:paraId="2AF75AD6" w14:textId="77777777" w:rsidR="001F216F" w:rsidRDefault="006F1BB1">
            <w:pPr>
              <w:spacing w:after="0" w:line="240" w:lineRule="auto"/>
              <w:jc w:val="center"/>
              <w:rPr>
                <w:rFonts w:ascii="Trebuchet MS" w:hAnsi="Trebuchet MS"/>
                <w:b/>
                <w:color w:val="002060"/>
                <w:sz w:val="36"/>
                <w:szCs w:val="36"/>
              </w:rPr>
            </w:pPr>
            <w:r>
              <w:rPr>
                <w:rFonts w:ascii="Trebuchet MS" w:hAnsi="Trebuchet MS"/>
                <w:b/>
                <w:color w:val="002060"/>
                <w:sz w:val="36"/>
                <w:szCs w:val="36"/>
              </w:rPr>
              <w:t>Richesse et variétés</w:t>
            </w:r>
          </w:p>
          <w:p w14:paraId="6E647DBC" w14:textId="77777777" w:rsidR="001F216F" w:rsidRDefault="006F1BB1">
            <w:pPr>
              <w:spacing w:after="0" w:line="240" w:lineRule="auto"/>
              <w:jc w:val="center"/>
              <w:rPr>
                <w:rFonts w:ascii="Trebuchet MS" w:hAnsi="Trebuchet MS"/>
                <w:b/>
                <w:sz w:val="24"/>
                <w:szCs w:val="24"/>
              </w:rPr>
            </w:pPr>
            <w:r>
              <w:rPr>
                <w:rFonts w:ascii="Trebuchet MS" w:hAnsi="Trebuchet MS"/>
                <w:b/>
                <w:color w:val="002060"/>
                <w:sz w:val="36"/>
                <w:szCs w:val="36"/>
              </w:rPr>
              <w:t xml:space="preserve"> </w:t>
            </w:r>
            <w:proofErr w:type="gramStart"/>
            <w:r>
              <w:rPr>
                <w:rFonts w:ascii="Trebuchet MS" w:hAnsi="Trebuchet MS"/>
                <w:b/>
                <w:color w:val="002060"/>
                <w:sz w:val="36"/>
                <w:szCs w:val="36"/>
              </w:rPr>
              <w:t>des</w:t>
            </w:r>
            <w:proofErr w:type="gramEnd"/>
            <w:r>
              <w:rPr>
                <w:rFonts w:ascii="Trebuchet MS" w:hAnsi="Trebuchet MS"/>
                <w:b/>
                <w:color w:val="002060"/>
                <w:sz w:val="36"/>
                <w:szCs w:val="36"/>
              </w:rPr>
              <w:t xml:space="preserve"> activités</w:t>
            </w:r>
            <w:r>
              <w:rPr>
                <w:rFonts w:ascii="Trebuchet MS" w:hAnsi="Trebuchet MS"/>
                <w:sz w:val="24"/>
                <w:szCs w:val="24"/>
              </w:rPr>
              <w:t xml:space="preserve"> </w:t>
            </w:r>
          </w:p>
        </w:tc>
        <w:tc>
          <w:tcPr>
            <w:tcW w:w="7627" w:type="dxa"/>
            <w:gridSpan w:val="12"/>
            <w:vMerge w:val="restart"/>
          </w:tcPr>
          <w:p w14:paraId="203885C4" w14:textId="77777777" w:rsidR="001F216F" w:rsidRDefault="001F216F">
            <w:pPr>
              <w:spacing w:after="0" w:line="240" w:lineRule="auto"/>
              <w:jc w:val="center"/>
              <w:rPr>
                <w:rFonts w:ascii="Trebuchet MS" w:hAnsi="Trebuchet MS"/>
                <w:b/>
                <w:color w:val="002060"/>
                <w:sz w:val="32"/>
                <w:szCs w:val="32"/>
              </w:rPr>
            </w:pPr>
          </w:p>
          <w:p w14:paraId="33707C68" w14:textId="77777777" w:rsidR="001F216F" w:rsidRDefault="006F1BB1">
            <w:pPr>
              <w:spacing w:after="0" w:line="240" w:lineRule="auto"/>
              <w:jc w:val="center"/>
              <w:rPr>
                <w:rFonts w:ascii="Trebuchet MS" w:hAnsi="Trebuchet MS"/>
                <w:b/>
                <w:color w:val="002060"/>
                <w:sz w:val="32"/>
                <w:szCs w:val="32"/>
              </w:rPr>
            </w:pPr>
            <w:r>
              <w:rPr>
                <w:rFonts w:ascii="Trebuchet MS" w:hAnsi="Trebuchet MS"/>
                <w:b/>
                <w:color w:val="002060"/>
                <w:sz w:val="32"/>
                <w:szCs w:val="32"/>
              </w:rPr>
              <w:t>Indicateurs</w:t>
            </w:r>
          </w:p>
        </w:tc>
        <w:tc>
          <w:tcPr>
            <w:tcW w:w="6265" w:type="dxa"/>
            <w:gridSpan w:val="13"/>
          </w:tcPr>
          <w:p w14:paraId="7D617134" w14:textId="77777777" w:rsidR="001F216F" w:rsidRDefault="006F1BB1">
            <w:pPr>
              <w:spacing w:after="0" w:line="240" w:lineRule="auto"/>
              <w:jc w:val="center"/>
              <w:rPr>
                <w:rFonts w:ascii="Trebuchet MS" w:hAnsi="Trebuchet MS"/>
                <w:b/>
                <w:color w:val="002060"/>
                <w:sz w:val="32"/>
                <w:szCs w:val="32"/>
              </w:rPr>
            </w:pPr>
            <w:r>
              <w:rPr>
                <w:rFonts w:ascii="Trebuchet MS" w:hAnsi="Trebuchet MS"/>
                <w:b/>
                <w:color w:val="002060"/>
                <w:sz w:val="32"/>
                <w:szCs w:val="32"/>
              </w:rPr>
              <w:t>Situation de départ- auto évaluation</w:t>
            </w:r>
          </w:p>
        </w:tc>
      </w:tr>
      <w:tr w:rsidR="001F216F" w14:paraId="73BF2AEF" w14:textId="77777777">
        <w:tc>
          <w:tcPr>
            <w:tcW w:w="1951" w:type="dxa"/>
            <w:gridSpan w:val="2"/>
            <w:vMerge/>
          </w:tcPr>
          <w:p w14:paraId="360880FD" w14:textId="77777777" w:rsidR="001F216F" w:rsidRDefault="001F216F">
            <w:pPr>
              <w:spacing w:after="0" w:line="240" w:lineRule="auto"/>
              <w:jc w:val="center"/>
              <w:rPr>
                <w:rFonts w:ascii="Trebuchet MS" w:hAnsi="Trebuchet MS"/>
                <w:b/>
                <w:sz w:val="24"/>
                <w:szCs w:val="24"/>
              </w:rPr>
            </w:pPr>
          </w:p>
        </w:tc>
        <w:tc>
          <w:tcPr>
            <w:tcW w:w="7627" w:type="dxa"/>
            <w:gridSpan w:val="12"/>
            <w:vMerge/>
          </w:tcPr>
          <w:p w14:paraId="7F493163" w14:textId="77777777" w:rsidR="001F216F" w:rsidRDefault="001F216F">
            <w:pPr>
              <w:spacing w:after="0" w:line="240" w:lineRule="auto"/>
              <w:jc w:val="center"/>
              <w:rPr>
                <w:rFonts w:ascii="Trebuchet MS" w:hAnsi="Trebuchet MS"/>
                <w:b/>
                <w:color w:val="002060"/>
                <w:sz w:val="32"/>
                <w:szCs w:val="32"/>
              </w:rPr>
            </w:pPr>
          </w:p>
        </w:tc>
        <w:tc>
          <w:tcPr>
            <w:tcW w:w="2296" w:type="dxa"/>
            <w:gridSpan w:val="6"/>
          </w:tcPr>
          <w:p w14:paraId="35F8AE1C" w14:textId="77777777" w:rsidR="001F216F" w:rsidRDefault="006F1BB1">
            <w:pPr>
              <w:spacing w:after="0" w:line="240" w:lineRule="auto"/>
              <w:jc w:val="center"/>
              <w:rPr>
                <w:rFonts w:ascii="Trebuchet MS" w:hAnsi="Trebuchet MS"/>
                <w:color w:val="002060"/>
                <w:sz w:val="32"/>
                <w:szCs w:val="32"/>
              </w:rPr>
            </w:pPr>
            <w:r>
              <w:rPr>
                <w:rFonts w:ascii="Trebuchet MS" w:hAnsi="Trebuchet MS"/>
                <w:color w:val="002060"/>
                <w:sz w:val="32"/>
                <w:szCs w:val="32"/>
              </w:rPr>
              <w:t>Mis en place</w:t>
            </w:r>
          </w:p>
        </w:tc>
        <w:tc>
          <w:tcPr>
            <w:tcW w:w="1984" w:type="dxa"/>
            <w:gridSpan w:val="5"/>
          </w:tcPr>
          <w:p w14:paraId="203C277D" w14:textId="77777777" w:rsidR="001F216F" w:rsidRDefault="006F1BB1">
            <w:pPr>
              <w:spacing w:after="0" w:line="240" w:lineRule="auto"/>
              <w:jc w:val="center"/>
              <w:rPr>
                <w:rFonts w:ascii="Trebuchet MS" w:hAnsi="Trebuchet MS"/>
                <w:color w:val="002060"/>
                <w:sz w:val="32"/>
                <w:szCs w:val="32"/>
              </w:rPr>
            </w:pPr>
            <w:proofErr w:type="gramStart"/>
            <w:r>
              <w:rPr>
                <w:rFonts w:ascii="Trebuchet MS" w:hAnsi="Trebuchet MS"/>
                <w:color w:val="002060"/>
                <w:sz w:val="32"/>
                <w:szCs w:val="32"/>
              </w:rPr>
              <w:t>à</w:t>
            </w:r>
            <w:proofErr w:type="gramEnd"/>
            <w:r>
              <w:rPr>
                <w:rFonts w:ascii="Trebuchet MS" w:hAnsi="Trebuchet MS"/>
                <w:color w:val="002060"/>
                <w:sz w:val="32"/>
                <w:szCs w:val="32"/>
              </w:rPr>
              <w:t xml:space="preserve"> améliorer</w:t>
            </w:r>
          </w:p>
        </w:tc>
        <w:tc>
          <w:tcPr>
            <w:tcW w:w="1985" w:type="dxa"/>
            <w:gridSpan w:val="2"/>
          </w:tcPr>
          <w:p w14:paraId="3EC3AC8B" w14:textId="77777777" w:rsidR="001F216F" w:rsidRDefault="006F1BB1">
            <w:pPr>
              <w:spacing w:after="0" w:line="240" w:lineRule="auto"/>
              <w:jc w:val="center"/>
              <w:rPr>
                <w:rFonts w:ascii="Trebuchet MS" w:hAnsi="Trebuchet MS"/>
                <w:color w:val="002060"/>
                <w:sz w:val="32"/>
                <w:szCs w:val="32"/>
              </w:rPr>
            </w:pPr>
            <w:proofErr w:type="gramStart"/>
            <w:r>
              <w:rPr>
                <w:rFonts w:ascii="Trebuchet MS" w:hAnsi="Trebuchet MS"/>
                <w:color w:val="002060"/>
                <w:sz w:val="32"/>
                <w:szCs w:val="32"/>
              </w:rPr>
              <w:t>non</w:t>
            </w:r>
            <w:proofErr w:type="gramEnd"/>
            <w:r>
              <w:rPr>
                <w:rFonts w:ascii="Trebuchet MS" w:hAnsi="Trebuchet MS"/>
                <w:color w:val="002060"/>
                <w:sz w:val="32"/>
                <w:szCs w:val="32"/>
              </w:rPr>
              <w:t xml:space="preserve"> développé à ce jour</w:t>
            </w:r>
          </w:p>
        </w:tc>
      </w:tr>
      <w:tr w:rsidR="001F216F" w14:paraId="1F3F878D" w14:textId="77777777">
        <w:trPr>
          <w:trHeight w:val="255"/>
        </w:trPr>
        <w:tc>
          <w:tcPr>
            <w:tcW w:w="1951" w:type="dxa"/>
            <w:gridSpan w:val="2"/>
            <w:vMerge/>
          </w:tcPr>
          <w:p w14:paraId="07DEF5E2" w14:textId="77777777" w:rsidR="001F216F" w:rsidRDefault="001F216F">
            <w:pPr>
              <w:spacing w:after="0" w:line="240" w:lineRule="auto"/>
              <w:jc w:val="center"/>
              <w:rPr>
                <w:rFonts w:ascii="Trebuchet MS" w:hAnsi="Trebuchet MS"/>
                <w:b/>
                <w:sz w:val="24"/>
                <w:szCs w:val="24"/>
              </w:rPr>
            </w:pPr>
          </w:p>
        </w:tc>
        <w:tc>
          <w:tcPr>
            <w:tcW w:w="709" w:type="dxa"/>
            <w:gridSpan w:val="3"/>
            <w:vMerge w:val="restart"/>
            <w:textDirection w:val="btLr"/>
          </w:tcPr>
          <w:p w14:paraId="0F8B97AD" w14:textId="77777777" w:rsidR="001F216F" w:rsidRDefault="006F1BB1">
            <w:pPr>
              <w:spacing w:after="0" w:line="240" w:lineRule="auto"/>
              <w:ind w:left="113" w:right="113"/>
              <w:jc w:val="center"/>
              <w:rPr>
                <w:rFonts w:ascii="Trebuchet MS" w:hAnsi="Trebuchet MS"/>
              </w:rPr>
            </w:pPr>
            <w:r>
              <w:rPr>
                <w:rFonts w:ascii="Trebuchet MS" w:hAnsi="Trebuchet MS"/>
              </w:rPr>
              <w:t>Diversités</w:t>
            </w:r>
          </w:p>
        </w:tc>
        <w:tc>
          <w:tcPr>
            <w:tcW w:w="6918" w:type="dxa"/>
            <w:gridSpan w:val="9"/>
          </w:tcPr>
          <w:p w14:paraId="794680A4" w14:textId="77777777" w:rsidR="001F216F" w:rsidRDefault="006F1BB1">
            <w:pPr>
              <w:pStyle w:val="Paragraphedeliste"/>
              <w:numPr>
                <w:ilvl w:val="0"/>
                <w:numId w:val="22"/>
              </w:numPr>
              <w:spacing w:after="0" w:line="240" w:lineRule="auto"/>
              <w:rPr>
                <w:rFonts w:ascii="Trebuchet MS" w:hAnsi="Trebuchet MS"/>
              </w:rPr>
            </w:pPr>
            <w:r>
              <w:rPr>
                <w:rFonts w:ascii="Trebuchet MS" w:hAnsi="Trebuchet MS"/>
              </w:rPr>
              <w:t>Proposition d’activités culturelles et artistiques</w:t>
            </w:r>
          </w:p>
        </w:tc>
        <w:tc>
          <w:tcPr>
            <w:tcW w:w="2296" w:type="dxa"/>
            <w:gridSpan w:val="6"/>
          </w:tcPr>
          <w:p w14:paraId="20C207A5" w14:textId="77777777" w:rsidR="001F216F" w:rsidRDefault="001F216F">
            <w:pPr>
              <w:spacing w:after="0" w:line="240" w:lineRule="auto"/>
              <w:jc w:val="center"/>
              <w:rPr>
                <w:rFonts w:ascii="Trebuchet MS" w:hAnsi="Trebuchet MS"/>
                <w:b/>
                <w:sz w:val="24"/>
                <w:szCs w:val="24"/>
              </w:rPr>
            </w:pPr>
          </w:p>
        </w:tc>
        <w:tc>
          <w:tcPr>
            <w:tcW w:w="1984" w:type="dxa"/>
            <w:gridSpan w:val="5"/>
          </w:tcPr>
          <w:p w14:paraId="4EAC065A" w14:textId="77777777" w:rsidR="001F216F" w:rsidRDefault="001F216F">
            <w:pPr>
              <w:spacing w:after="0" w:line="240" w:lineRule="auto"/>
              <w:jc w:val="center"/>
              <w:rPr>
                <w:rFonts w:ascii="Trebuchet MS" w:hAnsi="Trebuchet MS"/>
                <w:b/>
                <w:sz w:val="24"/>
                <w:szCs w:val="24"/>
              </w:rPr>
            </w:pPr>
          </w:p>
        </w:tc>
        <w:tc>
          <w:tcPr>
            <w:tcW w:w="1985" w:type="dxa"/>
            <w:gridSpan w:val="2"/>
          </w:tcPr>
          <w:p w14:paraId="387C9A7D" w14:textId="77777777" w:rsidR="001F216F" w:rsidRDefault="001F216F">
            <w:pPr>
              <w:spacing w:after="0" w:line="240" w:lineRule="auto"/>
              <w:jc w:val="center"/>
              <w:rPr>
                <w:rFonts w:ascii="Trebuchet MS" w:hAnsi="Trebuchet MS"/>
                <w:b/>
                <w:sz w:val="24"/>
                <w:szCs w:val="24"/>
              </w:rPr>
            </w:pPr>
          </w:p>
        </w:tc>
      </w:tr>
      <w:tr w:rsidR="001F216F" w14:paraId="1121B95A" w14:textId="77777777">
        <w:tc>
          <w:tcPr>
            <w:tcW w:w="1951" w:type="dxa"/>
            <w:gridSpan w:val="2"/>
            <w:vMerge/>
          </w:tcPr>
          <w:p w14:paraId="633FF367" w14:textId="77777777" w:rsidR="001F216F" w:rsidRDefault="001F216F">
            <w:pPr>
              <w:spacing w:after="0" w:line="240" w:lineRule="auto"/>
              <w:jc w:val="center"/>
              <w:rPr>
                <w:rFonts w:ascii="Trebuchet MS" w:hAnsi="Trebuchet MS"/>
                <w:b/>
                <w:sz w:val="24"/>
                <w:szCs w:val="24"/>
              </w:rPr>
            </w:pPr>
          </w:p>
        </w:tc>
        <w:tc>
          <w:tcPr>
            <w:tcW w:w="709" w:type="dxa"/>
            <w:gridSpan w:val="3"/>
            <w:vMerge/>
          </w:tcPr>
          <w:p w14:paraId="2769A5B0" w14:textId="77777777" w:rsidR="001F216F" w:rsidRDefault="001F216F">
            <w:pPr>
              <w:spacing w:after="0" w:line="240" w:lineRule="auto"/>
              <w:jc w:val="center"/>
              <w:rPr>
                <w:rFonts w:ascii="Trebuchet MS" w:hAnsi="Trebuchet MS"/>
              </w:rPr>
            </w:pPr>
          </w:p>
        </w:tc>
        <w:tc>
          <w:tcPr>
            <w:tcW w:w="6918" w:type="dxa"/>
            <w:gridSpan w:val="9"/>
          </w:tcPr>
          <w:p w14:paraId="1B0620AA" w14:textId="77777777" w:rsidR="001F216F" w:rsidRDefault="006F1BB1">
            <w:pPr>
              <w:pStyle w:val="Paragraphedeliste"/>
              <w:numPr>
                <w:ilvl w:val="0"/>
                <w:numId w:val="22"/>
              </w:numPr>
              <w:spacing w:after="0" w:line="240" w:lineRule="auto"/>
              <w:rPr>
                <w:rFonts w:ascii="Trebuchet MS" w:hAnsi="Trebuchet MS"/>
              </w:rPr>
            </w:pPr>
            <w:r>
              <w:rPr>
                <w:rFonts w:ascii="Trebuchet MS" w:hAnsi="Trebuchet MS"/>
              </w:rPr>
              <w:t>Proposition d’activités scientifiques</w:t>
            </w:r>
          </w:p>
        </w:tc>
        <w:tc>
          <w:tcPr>
            <w:tcW w:w="2296" w:type="dxa"/>
            <w:gridSpan w:val="6"/>
          </w:tcPr>
          <w:p w14:paraId="551FD76C" w14:textId="77777777" w:rsidR="001F216F" w:rsidRDefault="001F216F">
            <w:pPr>
              <w:spacing w:after="0" w:line="240" w:lineRule="auto"/>
              <w:jc w:val="center"/>
              <w:rPr>
                <w:rFonts w:ascii="Trebuchet MS" w:hAnsi="Trebuchet MS"/>
                <w:b/>
                <w:sz w:val="24"/>
                <w:szCs w:val="24"/>
              </w:rPr>
            </w:pPr>
          </w:p>
        </w:tc>
        <w:tc>
          <w:tcPr>
            <w:tcW w:w="1984" w:type="dxa"/>
            <w:gridSpan w:val="5"/>
          </w:tcPr>
          <w:p w14:paraId="419836E1" w14:textId="77777777" w:rsidR="001F216F" w:rsidRDefault="001F216F">
            <w:pPr>
              <w:spacing w:after="0" w:line="240" w:lineRule="auto"/>
              <w:jc w:val="center"/>
              <w:rPr>
                <w:rFonts w:ascii="Trebuchet MS" w:hAnsi="Trebuchet MS"/>
                <w:b/>
                <w:sz w:val="24"/>
                <w:szCs w:val="24"/>
              </w:rPr>
            </w:pPr>
          </w:p>
        </w:tc>
        <w:tc>
          <w:tcPr>
            <w:tcW w:w="1985" w:type="dxa"/>
            <w:gridSpan w:val="2"/>
          </w:tcPr>
          <w:p w14:paraId="077E3E1E" w14:textId="77777777" w:rsidR="001F216F" w:rsidRDefault="001F216F">
            <w:pPr>
              <w:spacing w:after="0" w:line="240" w:lineRule="auto"/>
              <w:jc w:val="center"/>
              <w:rPr>
                <w:rFonts w:ascii="Trebuchet MS" w:hAnsi="Trebuchet MS"/>
                <w:b/>
                <w:sz w:val="24"/>
                <w:szCs w:val="24"/>
              </w:rPr>
            </w:pPr>
          </w:p>
        </w:tc>
      </w:tr>
      <w:tr w:rsidR="001F216F" w14:paraId="0965B549" w14:textId="77777777">
        <w:tc>
          <w:tcPr>
            <w:tcW w:w="1951" w:type="dxa"/>
            <w:gridSpan w:val="2"/>
            <w:vMerge/>
          </w:tcPr>
          <w:p w14:paraId="55D06ADD" w14:textId="77777777" w:rsidR="001F216F" w:rsidRDefault="001F216F">
            <w:pPr>
              <w:spacing w:after="0" w:line="240" w:lineRule="auto"/>
              <w:jc w:val="center"/>
              <w:rPr>
                <w:rFonts w:ascii="Trebuchet MS" w:hAnsi="Trebuchet MS"/>
                <w:b/>
                <w:sz w:val="24"/>
                <w:szCs w:val="24"/>
              </w:rPr>
            </w:pPr>
          </w:p>
        </w:tc>
        <w:tc>
          <w:tcPr>
            <w:tcW w:w="709" w:type="dxa"/>
            <w:gridSpan w:val="3"/>
            <w:vMerge/>
          </w:tcPr>
          <w:p w14:paraId="37A090D4" w14:textId="77777777" w:rsidR="001F216F" w:rsidRDefault="001F216F">
            <w:pPr>
              <w:spacing w:after="0" w:line="240" w:lineRule="auto"/>
              <w:jc w:val="center"/>
              <w:rPr>
                <w:rFonts w:ascii="Trebuchet MS" w:hAnsi="Trebuchet MS"/>
              </w:rPr>
            </w:pPr>
          </w:p>
        </w:tc>
        <w:tc>
          <w:tcPr>
            <w:tcW w:w="6918" w:type="dxa"/>
            <w:gridSpan w:val="9"/>
          </w:tcPr>
          <w:p w14:paraId="25E0E81D" w14:textId="77777777" w:rsidR="001F216F" w:rsidRDefault="006F1BB1">
            <w:pPr>
              <w:pStyle w:val="Paragraphedeliste"/>
              <w:numPr>
                <w:ilvl w:val="0"/>
                <w:numId w:val="22"/>
              </w:numPr>
              <w:spacing w:after="0" w:line="240" w:lineRule="auto"/>
              <w:rPr>
                <w:rFonts w:ascii="Trebuchet MS" w:hAnsi="Trebuchet MS"/>
              </w:rPr>
            </w:pPr>
            <w:r>
              <w:rPr>
                <w:rFonts w:ascii="Trebuchet MS" w:hAnsi="Trebuchet MS"/>
              </w:rPr>
              <w:t>Proposition d’activités civiques et citoyennes</w:t>
            </w:r>
          </w:p>
        </w:tc>
        <w:tc>
          <w:tcPr>
            <w:tcW w:w="2296" w:type="dxa"/>
            <w:gridSpan w:val="6"/>
          </w:tcPr>
          <w:p w14:paraId="403564DF" w14:textId="77777777" w:rsidR="001F216F" w:rsidRDefault="001F216F">
            <w:pPr>
              <w:spacing w:after="0" w:line="240" w:lineRule="auto"/>
              <w:jc w:val="center"/>
              <w:rPr>
                <w:rFonts w:ascii="Trebuchet MS" w:hAnsi="Trebuchet MS"/>
                <w:b/>
                <w:sz w:val="24"/>
                <w:szCs w:val="24"/>
              </w:rPr>
            </w:pPr>
          </w:p>
        </w:tc>
        <w:tc>
          <w:tcPr>
            <w:tcW w:w="1984" w:type="dxa"/>
            <w:gridSpan w:val="5"/>
          </w:tcPr>
          <w:p w14:paraId="5B6B8BA9" w14:textId="77777777" w:rsidR="001F216F" w:rsidRDefault="001F216F">
            <w:pPr>
              <w:spacing w:after="0" w:line="240" w:lineRule="auto"/>
              <w:jc w:val="center"/>
              <w:rPr>
                <w:rFonts w:ascii="Trebuchet MS" w:hAnsi="Trebuchet MS"/>
                <w:b/>
                <w:sz w:val="24"/>
                <w:szCs w:val="24"/>
              </w:rPr>
            </w:pPr>
          </w:p>
        </w:tc>
        <w:tc>
          <w:tcPr>
            <w:tcW w:w="1985" w:type="dxa"/>
            <w:gridSpan w:val="2"/>
          </w:tcPr>
          <w:p w14:paraId="47D9CBA1" w14:textId="77777777" w:rsidR="001F216F" w:rsidRDefault="001F216F">
            <w:pPr>
              <w:spacing w:after="0" w:line="240" w:lineRule="auto"/>
              <w:jc w:val="center"/>
              <w:rPr>
                <w:rFonts w:ascii="Trebuchet MS" w:hAnsi="Trebuchet MS"/>
                <w:b/>
                <w:sz w:val="24"/>
                <w:szCs w:val="24"/>
              </w:rPr>
            </w:pPr>
          </w:p>
        </w:tc>
      </w:tr>
      <w:tr w:rsidR="001F216F" w14:paraId="4109DDBF" w14:textId="77777777">
        <w:tc>
          <w:tcPr>
            <w:tcW w:w="1951" w:type="dxa"/>
            <w:gridSpan w:val="2"/>
            <w:vMerge/>
          </w:tcPr>
          <w:p w14:paraId="1DE8642C" w14:textId="77777777" w:rsidR="001F216F" w:rsidRDefault="001F216F">
            <w:pPr>
              <w:spacing w:after="0" w:line="240" w:lineRule="auto"/>
              <w:jc w:val="center"/>
              <w:rPr>
                <w:rFonts w:ascii="Trebuchet MS" w:hAnsi="Trebuchet MS"/>
                <w:b/>
                <w:sz w:val="24"/>
                <w:szCs w:val="24"/>
              </w:rPr>
            </w:pPr>
          </w:p>
        </w:tc>
        <w:tc>
          <w:tcPr>
            <w:tcW w:w="709" w:type="dxa"/>
            <w:gridSpan w:val="3"/>
            <w:vMerge/>
          </w:tcPr>
          <w:p w14:paraId="7757BDBA" w14:textId="77777777" w:rsidR="001F216F" w:rsidRDefault="001F216F">
            <w:pPr>
              <w:spacing w:after="0" w:line="240" w:lineRule="auto"/>
              <w:jc w:val="center"/>
              <w:rPr>
                <w:rFonts w:ascii="Trebuchet MS" w:hAnsi="Trebuchet MS"/>
              </w:rPr>
            </w:pPr>
          </w:p>
        </w:tc>
        <w:tc>
          <w:tcPr>
            <w:tcW w:w="6918" w:type="dxa"/>
            <w:gridSpan w:val="9"/>
          </w:tcPr>
          <w:p w14:paraId="7C168F4A" w14:textId="77777777" w:rsidR="001F216F" w:rsidRDefault="006F1BB1">
            <w:pPr>
              <w:pStyle w:val="Paragraphedeliste"/>
              <w:numPr>
                <w:ilvl w:val="0"/>
                <w:numId w:val="23"/>
              </w:numPr>
              <w:spacing w:after="0" w:line="240" w:lineRule="auto"/>
              <w:rPr>
                <w:rFonts w:ascii="Trebuchet MS" w:hAnsi="Trebuchet MS"/>
              </w:rPr>
            </w:pPr>
            <w:r>
              <w:rPr>
                <w:rFonts w:ascii="Trebuchet MS" w:hAnsi="Trebuchet MS"/>
              </w:rPr>
              <w:t>Proposition d’activités numériques</w:t>
            </w:r>
          </w:p>
        </w:tc>
        <w:tc>
          <w:tcPr>
            <w:tcW w:w="2296" w:type="dxa"/>
            <w:gridSpan w:val="6"/>
          </w:tcPr>
          <w:p w14:paraId="0883FA81" w14:textId="77777777" w:rsidR="001F216F" w:rsidRDefault="001F216F">
            <w:pPr>
              <w:spacing w:after="0" w:line="240" w:lineRule="auto"/>
              <w:jc w:val="center"/>
              <w:rPr>
                <w:rFonts w:ascii="Trebuchet MS" w:hAnsi="Trebuchet MS"/>
                <w:b/>
                <w:sz w:val="24"/>
                <w:szCs w:val="24"/>
              </w:rPr>
            </w:pPr>
          </w:p>
        </w:tc>
        <w:tc>
          <w:tcPr>
            <w:tcW w:w="1984" w:type="dxa"/>
            <w:gridSpan w:val="5"/>
          </w:tcPr>
          <w:p w14:paraId="4A2DDAA3" w14:textId="77777777" w:rsidR="001F216F" w:rsidRDefault="001F216F">
            <w:pPr>
              <w:spacing w:after="0" w:line="240" w:lineRule="auto"/>
              <w:jc w:val="center"/>
              <w:rPr>
                <w:rFonts w:ascii="Trebuchet MS" w:hAnsi="Trebuchet MS"/>
                <w:b/>
                <w:sz w:val="24"/>
                <w:szCs w:val="24"/>
              </w:rPr>
            </w:pPr>
          </w:p>
        </w:tc>
        <w:tc>
          <w:tcPr>
            <w:tcW w:w="1985" w:type="dxa"/>
            <w:gridSpan w:val="2"/>
          </w:tcPr>
          <w:p w14:paraId="5C298CC2" w14:textId="77777777" w:rsidR="001F216F" w:rsidRDefault="001F216F">
            <w:pPr>
              <w:spacing w:after="0" w:line="240" w:lineRule="auto"/>
              <w:jc w:val="center"/>
              <w:rPr>
                <w:rFonts w:ascii="Trebuchet MS" w:hAnsi="Trebuchet MS"/>
                <w:b/>
                <w:sz w:val="24"/>
                <w:szCs w:val="24"/>
              </w:rPr>
            </w:pPr>
          </w:p>
        </w:tc>
      </w:tr>
      <w:tr w:rsidR="001F216F" w14:paraId="3191CB0F" w14:textId="77777777">
        <w:tc>
          <w:tcPr>
            <w:tcW w:w="1951" w:type="dxa"/>
            <w:gridSpan w:val="2"/>
            <w:vMerge/>
          </w:tcPr>
          <w:p w14:paraId="328CB81D" w14:textId="77777777" w:rsidR="001F216F" w:rsidRDefault="001F216F">
            <w:pPr>
              <w:spacing w:after="0" w:line="240" w:lineRule="auto"/>
              <w:jc w:val="center"/>
              <w:rPr>
                <w:rFonts w:ascii="Trebuchet MS" w:hAnsi="Trebuchet MS"/>
                <w:b/>
                <w:sz w:val="24"/>
                <w:szCs w:val="24"/>
              </w:rPr>
            </w:pPr>
          </w:p>
        </w:tc>
        <w:tc>
          <w:tcPr>
            <w:tcW w:w="709" w:type="dxa"/>
            <w:gridSpan w:val="3"/>
            <w:vMerge/>
          </w:tcPr>
          <w:p w14:paraId="5B7FEE33" w14:textId="77777777" w:rsidR="001F216F" w:rsidRDefault="001F216F">
            <w:pPr>
              <w:spacing w:after="0" w:line="240" w:lineRule="auto"/>
              <w:jc w:val="center"/>
              <w:rPr>
                <w:rFonts w:ascii="Trebuchet MS" w:hAnsi="Trebuchet MS"/>
              </w:rPr>
            </w:pPr>
          </w:p>
        </w:tc>
        <w:tc>
          <w:tcPr>
            <w:tcW w:w="6918" w:type="dxa"/>
            <w:gridSpan w:val="9"/>
          </w:tcPr>
          <w:p w14:paraId="55E2072C" w14:textId="77777777" w:rsidR="001F216F" w:rsidRDefault="006F1BB1">
            <w:pPr>
              <w:pStyle w:val="Paragraphedeliste"/>
              <w:numPr>
                <w:ilvl w:val="0"/>
                <w:numId w:val="23"/>
              </w:numPr>
              <w:spacing w:after="0" w:line="240" w:lineRule="auto"/>
              <w:rPr>
                <w:rFonts w:ascii="Trebuchet MS" w:hAnsi="Trebuchet MS"/>
              </w:rPr>
            </w:pPr>
            <w:r>
              <w:rPr>
                <w:rFonts w:ascii="Trebuchet MS" w:hAnsi="Trebuchet MS"/>
              </w:rPr>
              <w:t>Proposition d’activités de découverte de l’environnement</w:t>
            </w:r>
          </w:p>
        </w:tc>
        <w:tc>
          <w:tcPr>
            <w:tcW w:w="2296" w:type="dxa"/>
            <w:gridSpan w:val="6"/>
          </w:tcPr>
          <w:p w14:paraId="5B3A0B5C" w14:textId="77777777" w:rsidR="001F216F" w:rsidRDefault="001F216F">
            <w:pPr>
              <w:spacing w:after="0" w:line="240" w:lineRule="auto"/>
              <w:jc w:val="center"/>
              <w:rPr>
                <w:rFonts w:ascii="Trebuchet MS" w:hAnsi="Trebuchet MS"/>
                <w:b/>
                <w:sz w:val="24"/>
                <w:szCs w:val="24"/>
              </w:rPr>
            </w:pPr>
          </w:p>
        </w:tc>
        <w:tc>
          <w:tcPr>
            <w:tcW w:w="1984" w:type="dxa"/>
            <w:gridSpan w:val="5"/>
          </w:tcPr>
          <w:p w14:paraId="5CD2A33C" w14:textId="77777777" w:rsidR="001F216F" w:rsidRDefault="001F216F">
            <w:pPr>
              <w:spacing w:after="0" w:line="240" w:lineRule="auto"/>
              <w:jc w:val="center"/>
              <w:rPr>
                <w:rFonts w:ascii="Trebuchet MS" w:hAnsi="Trebuchet MS"/>
                <w:b/>
                <w:sz w:val="24"/>
                <w:szCs w:val="24"/>
              </w:rPr>
            </w:pPr>
          </w:p>
        </w:tc>
        <w:tc>
          <w:tcPr>
            <w:tcW w:w="1985" w:type="dxa"/>
            <w:gridSpan w:val="2"/>
          </w:tcPr>
          <w:p w14:paraId="17CD1455" w14:textId="77777777" w:rsidR="001F216F" w:rsidRDefault="001F216F">
            <w:pPr>
              <w:spacing w:after="0" w:line="240" w:lineRule="auto"/>
              <w:jc w:val="center"/>
              <w:rPr>
                <w:rFonts w:ascii="Trebuchet MS" w:hAnsi="Trebuchet MS"/>
                <w:b/>
                <w:sz w:val="24"/>
                <w:szCs w:val="24"/>
              </w:rPr>
            </w:pPr>
          </w:p>
        </w:tc>
      </w:tr>
      <w:tr w:rsidR="001F216F" w14:paraId="56268D5A" w14:textId="77777777">
        <w:tc>
          <w:tcPr>
            <w:tcW w:w="1951" w:type="dxa"/>
            <w:gridSpan w:val="2"/>
            <w:vMerge/>
          </w:tcPr>
          <w:p w14:paraId="4127D18C" w14:textId="77777777" w:rsidR="001F216F" w:rsidRDefault="001F216F">
            <w:pPr>
              <w:spacing w:after="0" w:line="240" w:lineRule="auto"/>
              <w:jc w:val="center"/>
              <w:rPr>
                <w:rFonts w:ascii="Trebuchet MS" w:hAnsi="Trebuchet MS"/>
                <w:b/>
                <w:sz w:val="24"/>
                <w:szCs w:val="24"/>
              </w:rPr>
            </w:pPr>
          </w:p>
        </w:tc>
        <w:tc>
          <w:tcPr>
            <w:tcW w:w="709" w:type="dxa"/>
            <w:gridSpan w:val="3"/>
            <w:vMerge/>
          </w:tcPr>
          <w:p w14:paraId="2F9EAC32" w14:textId="77777777" w:rsidR="001F216F" w:rsidRDefault="001F216F">
            <w:pPr>
              <w:spacing w:after="0" w:line="240" w:lineRule="auto"/>
              <w:jc w:val="center"/>
              <w:rPr>
                <w:rFonts w:ascii="Trebuchet MS" w:hAnsi="Trebuchet MS"/>
              </w:rPr>
            </w:pPr>
          </w:p>
        </w:tc>
        <w:tc>
          <w:tcPr>
            <w:tcW w:w="6918" w:type="dxa"/>
            <w:gridSpan w:val="9"/>
          </w:tcPr>
          <w:p w14:paraId="7540C6D0" w14:textId="77777777" w:rsidR="001F216F" w:rsidRDefault="006F1BB1">
            <w:pPr>
              <w:pStyle w:val="Paragraphedeliste"/>
              <w:numPr>
                <w:ilvl w:val="0"/>
                <w:numId w:val="23"/>
              </w:numPr>
              <w:spacing w:after="0" w:line="240" w:lineRule="auto"/>
              <w:rPr>
                <w:rFonts w:ascii="Trebuchet MS" w:hAnsi="Trebuchet MS"/>
              </w:rPr>
            </w:pPr>
            <w:r>
              <w:rPr>
                <w:rFonts w:ascii="Trebuchet MS" w:hAnsi="Trebuchet MS"/>
              </w:rPr>
              <w:t xml:space="preserve">Proposition d’activités </w:t>
            </w:r>
            <w:proofErr w:type="spellStart"/>
            <w:r>
              <w:rPr>
                <w:rFonts w:ascii="Trebuchet MS" w:hAnsi="Trebuchet MS"/>
              </w:rPr>
              <w:t>éco-citoyennes</w:t>
            </w:r>
            <w:proofErr w:type="spellEnd"/>
          </w:p>
        </w:tc>
        <w:tc>
          <w:tcPr>
            <w:tcW w:w="2296" w:type="dxa"/>
            <w:gridSpan w:val="6"/>
          </w:tcPr>
          <w:p w14:paraId="511812CC" w14:textId="77777777" w:rsidR="001F216F" w:rsidRDefault="001F216F">
            <w:pPr>
              <w:spacing w:after="0" w:line="240" w:lineRule="auto"/>
              <w:jc w:val="center"/>
              <w:rPr>
                <w:rFonts w:ascii="Trebuchet MS" w:hAnsi="Trebuchet MS"/>
                <w:b/>
                <w:sz w:val="24"/>
                <w:szCs w:val="24"/>
              </w:rPr>
            </w:pPr>
          </w:p>
        </w:tc>
        <w:tc>
          <w:tcPr>
            <w:tcW w:w="1984" w:type="dxa"/>
            <w:gridSpan w:val="5"/>
          </w:tcPr>
          <w:p w14:paraId="2395F20E" w14:textId="77777777" w:rsidR="001F216F" w:rsidRDefault="001F216F">
            <w:pPr>
              <w:spacing w:after="0" w:line="240" w:lineRule="auto"/>
              <w:jc w:val="center"/>
              <w:rPr>
                <w:rFonts w:ascii="Trebuchet MS" w:hAnsi="Trebuchet MS"/>
                <w:b/>
                <w:sz w:val="24"/>
                <w:szCs w:val="24"/>
              </w:rPr>
            </w:pPr>
          </w:p>
        </w:tc>
        <w:tc>
          <w:tcPr>
            <w:tcW w:w="1985" w:type="dxa"/>
            <w:gridSpan w:val="2"/>
          </w:tcPr>
          <w:p w14:paraId="4A73C3AC" w14:textId="77777777" w:rsidR="001F216F" w:rsidRDefault="001F216F">
            <w:pPr>
              <w:spacing w:after="0" w:line="240" w:lineRule="auto"/>
              <w:jc w:val="center"/>
              <w:rPr>
                <w:rFonts w:ascii="Trebuchet MS" w:hAnsi="Trebuchet MS"/>
                <w:b/>
                <w:sz w:val="24"/>
                <w:szCs w:val="24"/>
              </w:rPr>
            </w:pPr>
          </w:p>
        </w:tc>
      </w:tr>
      <w:tr w:rsidR="001F216F" w14:paraId="726B2B9B" w14:textId="77777777">
        <w:tc>
          <w:tcPr>
            <w:tcW w:w="1951" w:type="dxa"/>
            <w:gridSpan w:val="2"/>
            <w:vMerge/>
          </w:tcPr>
          <w:p w14:paraId="200996CE" w14:textId="77777777" w:rsidR="001F216F" w:rsidRDefault="001F216F">
            <w:pPr>
              <w:spacing w:after="0" w:line="240" w:lineRule="auto"/>
              <w:jc w:val="center"/>
              <w:rPr>
                <w:rFonts w:ascii="Trebuchet MS" w:hAnsi="Trebuchet MS"/>
                <w:b/>
                <w:sz w:val="24"/>
                <w:szCs w:val="24"/>
              </w:rPr>
            </w:pPr>
          </w:p>
        </w:tc>
        <w:tc>
          <w:tcPr>
            <w:tcW w:w="709" w:type="dxa"/>
            <w:gridSpan w:val="3"/>
            <w:vMerge/>
          </w:tcPr>
          <w:p w14:paraId="2AEB1FE6" w14:textId="77777777" w:rsidR="001F216F" w:rsidRDefault="001F216F">
            <w:pPr>
              <w:spacing w:after="0" w:line="240" w:lineRule="auto"/>
              <w:jc w:val="center"/>
              <w:rPr>
                <w:rFonts w:ascii="Trebuchet MS" w:hAnsi="Trebuchet MS"/>
              </w:rPr>
            </w:pPr>
          </w:p>
        </w:tc>
        <w:tc>
          <w:tcPr>
            <w:tcW w:w="6918" w:type="dxa"/>
            <w:gridSpan w:val="9"/>
          </w:tcPr>
          <w:p w14:paraId="193383D6" w14:textId="77777777" w:rsidR="001F216F" w:rsidRDefault="006F1BB1">
            <w:pPr>
              <w:pStyle w:val="Paragraphedeliste"/>
              <w:numPr>
                <w:ilvl w:val="0"/>
                <w:numId w:val="23"/>
              </w:numPr>
              <w:spacing w:after="0" w:line="240" w:lineRule="auto"/>
              <w:rPr>
                <w:rFonts w:ascii="Trebuchet MS" w:hAnsi="Trebuchet MS"/>
              </w:rPr>
            </w:pPr>
            <w:r>
              <w:rPr>
                <w:rFonts w:ascii="Trebuchet MS" w:hAnsi="Trebuchet MS"/>
              </w:rPr>
              <w:t>Proposition d’activités physiques ou sportives</w:t>
            </w:r>
          </w:p>
        </w:tc>
        <w:tc>
          <w:tcPr>
            <w:tcW w:w="2296" w:type="dxa"/>
            <w:gridSpan w:val="6"/>
          </w:tcPr>
          <w:p w14:paraId="685574F1" w14:textId="77777777" w:rsidR="001F216F" w:rsidRDefault="001F216F">
            <w:pPr>
              <w:spacing w:after="0" w:line="240" w:lineRule="auto"/>
              <w:jc w:val="center"/>
              <w:rPr>
                <w:rFonts w:ascii="Trebuchet MS" w:hAnsi="Trebuchet MS"/>
                <w:b/>
                <w:sz w:val="24"/>
                <w:szCs w:val="24"/>
              </w:rPr>
            </w:pPr>
          </w:p>
        </w:tc>
        <w:tc>
          <w:tcPr>
            <w:tcW w:w="1984" w:type="dxa"/>
            <w:gridSpan w:val="5"/>
          </w:tcPr>
          <w:p w14:paraId="31743757" w14:textId="77777777" w:rsidR="001F216F" w:rsidRDefault="001F216F">
            <w:pPr>
              <w:spacing w:after="0" w:line="240" w:lineRule="auto"/>
              <w:jc w:val="center"/>
              <w:rPr>
                <w:rFonts w:ascii="Trebuchet MS" w:hAnsi="Trebuchet MS"/>
                <w:b/>
                <w:sz w:val="24"/>
                <w:szCs w:val="24"/>
              </w:rPr>
            </w:pPr>
          </w:p>
        </w:tc>
        <w:tc>
          <w:tcPr>
            <w:tcW w:w="1985" w:type="dxa"/>
            <w:gridSpan w:val="2"/>
          </w:tcPr>
          <w:p w14:paraId="527BCCC3" w14:textId="77777777" w:rsidR="001F216F" w:rsidRDefault="001F216F">
            <w:pPr>
              <w:spacing w:after="0" w:line="240" w:lineRule="auto"/>
              <w:jc w:val="center"/>
              <w:rPr>
                <w:rFonts w:ascii="Trebuchet MS" w:hAnsi="Trebuchet MS"/>
                <w:b/>
                <w:sz w:val="24"/>
                <w:szCs w:val="24"/>
              </w:rPr>
            </w:pPr>
          </w:p>
        </w:tc>
      </w:tr>
      <w:tr w:rsidR="001F216F" w14:paraId="26EC0847" w14:textId="77777777">
        <w:tc>
          <w:tcPr>
            <w:tcW w:w="1951" w:type="dxa"/>
            <w:gridSpan w:val="2"/>
            <w:vMerge/>
          </w:tcPr>
          <w:p w14:paraId="1474C030" w14:textId="77777777" w:rsidR="001F216F" w:rsidRDefault="001F216F">
            <w:pPr>
              <w:spacing w:after="0" w:line="240" w:lineRule="auto"/>
              <w:jc w:val="center"/>
              <w:rPr>
                <w:rFonts w:ascii="Trebuchet MS" w:hAnsi="Trebuchet MS"/>
                <w:b/>
                <w:sz w:val="24"/>
                <w:szCs w:val="24"/>
              </w:rPr>
            </w:pPr>
          </w:p>
        </w:tc>
        <w:tc>
          <w:tcPr>
            <w:tcW w:w="7627" w:type="dxa"/>
            <w:gridSpan w:val="12"/>
          </w:tcPr>
          <w:p w14:paraId="5DFDB40C" w14:textId="77777777" w:rsidR="001F216F" w:rsidRDefault="006F1BB1">
            <w:pPr>
              <w:pStyle w:val="Paragraphedeliste"/>
              <w:numPr>
                <w:ilvl w:val="0"/>
                <w:numId w:val="23"/>
              </w:numPr>
              <w:spacing w:after="0" w:line="240" w:lineRule="auto"/>
              <w:rPr>
                <w:rFonts w:ascii="Trebuchet MS" w:hAnsi="Trebuchet MS"/>
              </w:rPr>
            </w:pPr>
            <w:r>
              <w:rPr>
                <w:rFonts w:ascii="Trebuchet MS" w:hAnsi="Trebuchet MS"/>
              </w:rPr>
              <w:t>Approche ludique et récréative</w:t>
            </w:r>
          </w:p>
        </w:tc>
        <w:tc>
          <w:tcPr>
            <w:tcW w:w="2296" w:type="dxa"/>
            <w:gridSpan w:val="6"/>
          </w:tcPr>
          <w:p w14:paraId="68F11C8E" w14:textId="77777777" w:rsidR="001F216F" w:rsidRDefault="001F216F">
            <w:pPr>
              <w:spacing w:after="0" w:line="240" w:lineRule="auto"/>
              <w:jc w:val="center"/>
              <w:rPr>
                <w:rFonts w:ascii="Trebuchet MS" w:hAnsi="Trebuchet MS"/>
                <w:b/>
                <w:sz w:val="24"/>
                <w:szCs w:val="24"/>
              </w:rPr>
            </w:pPr>
          </w:p>
        </w:tc>
        <w:tc>
          <w:tcPr>
            <w:tcW w:w="1984" w:type="dxa"/>
            <w:gridSpan w:val="5"/>
          </w:tcPr>
          <w:p w14:paraId="04E15885" w14:textId="77777777" w:rsidR="001F216F" w:rsidRDefault="001F216F">
            <w:pPr>
              <w:spacing w:after="0" w:line="240" w:lineRule="auto"/>
              <w:jc w:val="center"/>
              <w:rPr>
                <w:rFonts w:ascii="Trebuchet MS" w:hAnsi="Trebuchet MS"/>
                <w:b/>
                <w:sz w:val="24"/>
                <w:szCs w:val="24"/>
              </w:rPr>
            </w:pPr>
          </w:p>
        </w:tc>
        <w:tc>
          <w:tcPr>
            <w:tcW w:w="1985" w:type="dxa"/>
            <w:gridSpan w:val="2"/>
          </w:tcPr>
          <w:p w14:paraId="540D8D21" w14:textId="77777777" w:rsidR="001F216F" w:rsidRDefault="001F216F">
            <w:pPr>
              <w:spacing w:after="0" w:line="240" w:lineRule="auto"/>
              <w:jc w:val="center"/>
              <w:rPr>
                <w:rFonts w:ascii="Trebuchet MS" w:hAnsi="Trebuchet MS"/>
                <w:b/>
                <w:sz w:val="24"/>
                <w:szCs w:val="24"/>
              </w:rPr>
            </w:pPr>
          </w:p>
        </w:tc>
      </w:tr>
      <w:tr w:rsidR="001F216F" w14:paraId="4CAD2800" w14:textId="77777777">
        <w:tc>
          <w:tcPr>
            <w:tcW w:w="1951" w:type="dxa"/>
            <w:gridSpan w:val="2"/>
            <w:vMerge/>
          </w:tcPr>
          <w:p w14:paraId="480644BD" w14:textId="77777777" w:rsidR="001F216F" w:rsidRDefault="001F216F">
            <w:pPr>
              <w:spacing w:after="0" w:line="240" w:lineRule="auto"/>
              <w:jc w:val="center"/>
              <w:rPr>
                <w:rFonts w:ascii="Trebuchet MS" w:hAnsi="Trebuchet MS"/>
                <w:b/>
                <w:sz w:val="24"/>
                <w:szCs w:val="24"/>
              </w:rPr>
            </w:pPr>
          </w:p>
        </w:tc>
        <w:tc>
          <w:tcPr>
            <w:tcW w:w="7627" w:type="dxa"/>
            <w:gridSpan w:val="12"/>
          </w:tcPr>
          <w:p w14:paraId="3387E24C" w14:textId="77777777" w:rsidR="001F216F" w:rsidRDefault="006F1BB1">
            <w:pPr>
              <w:pStyle w:val="Paragraphedeliste"/>
              <w:numPr>
                <w:ilvl w:val="0"/>
                <w:numId w:val="23"/>
              </w:numPr>
              <w:spacing w:after="0" w:line="240" w:lineRule="auto"/>
              <w:rPr>
                <w:rFonts w:ascii="Trebuchet MS" w:hAnsi="Trebuchet MS"/>
              </w:rPr>
            </w:pPr>
            <w:r>
              <w:rPr>
                <w:rFonts w:ascii="Trebuchet MS" w:hAnsi="Trebuchet MS"/>
              </w:rPr>
              <w:t>Organisation de sorties régulières</w:t>
            </w:r>
          </w:p>
        </w:tc>
        <w:tc>
          <w:tcPr>
            <w:tcW w:w="2296" w:type="dxa"/>
            <w:gridSpan w:val="6"/>
          </w:tcPr>
          <w:p w14:paraId="7F015D11" w14:textId="77777777" w:rsidR="001F216F" w:rsidRDefault="001F216F">
            <w:pPr>
              <w:spacing w:after="0" w:line="240" w:lineRule="auto"/>
              <w:jc w:val="center"/>
              <w:rPr>
                <w:rFonts w:ascii="Trebuchet MS" w:hAnsi="Trebuchet MS"/>
                <w:b/>
                <w:sz w:val="24"/>
                <w:szCs w:val="24"/>
              </w:rPr>
            </w:pPr>
          </w:p>
        </w:tc>
        <w:tc>
          <w:tcPr>
            <w:tcW w:w="1984" w:type="dxa"/>
            <w:gridSpan w:val="5"/>
          </w:tcPr>
          <w:p w14:paraId="725C3EBF" w14:textId="77777777" w:rsidR="001F216F" w:rsidRDefault="001F216F">
            <w:pPr>
              <w:spacing w:after="0" w:line="240" w:lineRule="auto"/>
              <w:jc w:val="center"/>
              <w:rPr>
                <w:rFonts w:ascii="Trebuchet MS" w:hAnsi="Trebuchet MS"/>
                <w:b/>
                <w:sz w:val="24"/>
                <w:szCs w:val="24"/>
              </w:rPr>
            </w:pPr>
          </w:p>
        </w:tc>
        <w:tc>
          <w:tcPr>
            <w:tcW w:w="1985" w:type="dxa"/>
            <w:gridSpan w:val="2"/>
          </w:tcPr>
          <w:p w14:paraId="57E0230A" w14:textId="77777777" w:rsidR="001F216F" w:rsidRDefault="001F216F">
            <w:pPr>
              <w:spacing w:after="0" w:line="240" w:lineRule="auto"/>
              <w:jc w:val="center"/>
              <w:rPr>
                <w:rFonts w:ascii="Trebuchet MS" w:hAnsi="Trebuchet MS"/>
                <w:b/>
                <w:sz w:val="24"/>
                <w:szCs w:val="24"/>
              </w:rPr>
            </w:pPr>
          </w:p>
        </w:tc>
      </w:tr>
      <w:tr w:rsidR="001F216F" w14:paraId="3AF1F830" w14:textId="77777777">
        <w:trPr>
          <w:trHeight w:val="255"/>
        </w:trPr>
        <w:tc>
          <w:tcPr>
            <w:tcW w:w="1951" w:type="dxa"/>
            <w:gridSpan w:val="2"/>
            <w:vMerge/>
          </w:tcPr>
          <w:p w14:paraId="29E45B06" w14:textId="77777777" w:rsidR="001F216F" w:rsidRDefault="001F216F">
            <w:pPr>
              <w:spacing w:after="0" w:line="240" w:lineRule="auto"/>
              <w:jc w:val="center"/>
              <w:rPr>
                <w:rFonts w:ascii="Trebuchet MS" w:hAnsi="Trebuchet MS"/>
                <w:b/>
                <w:sz w:val="24"/>
                <w:szCs w:val="24"/>
              </w:rPr>
            </w:pPr>
          </w:p>
        </w:tc>
        <w:tc>
          <w:tcPr>
            <w:tcW w:w="709" w:type="dxa"/>
            <w:gridSpan w:val="3"/>
            <w:vMerge w:val="restart"/>
            <w:textDirection w:val="btLr"/>
          </w:tcPr>
          <w:p w14:paraId="3884B28C" w14:textId="77777777" w:rsidR="001F216F" w:rsidRDefault="006F1BB1">
            <w:pPr>
              <w:spacing w:after="0" w:line="240" w:lineRule="auto"/>
              <w:ind w:left="113" w:right="113"/>
              <w:jc w:val="center"/>
              <w:rPr>
                <w:rFonts w:ascii="Trebuchet MS" w:hAnsi="Trebuchet MS"/>
              </w:rPr>
            </w:pPr>
            <w:r>
              <w:rPr>
                <w:rFonts w:ascii="Trebuchet MS" w:hAnsi="Trebuchet MS"/>
              </w:rPr>
              <w:t>Objectifs</w:t>
            </w:r>
          </w:p>
        </w:tc>
        <w:tc>
          <w:tcPr>
            <w:tcW w:w="6918" w:type="dxa"/>
            <w:gridSpan w:val="9"/>
          </w:tcPr>
          <w:p w14:paraId="55C275A2" w14:textId="77777777" w:rsidR="001F216F" w:rsidRDefault="006F1BB1">
            <w:pPr>
              <w:pStyle w:val="Paragraphedeliste"/>
              <w:numPr>
                <w:ilvl w:val="0"/>
                <w:numId w:val="23"/>
              </w:numPr>
              <w:spacing w:after="0" w:line="240" w:lineRule="auto"/>
              <w:rPr>
                <w:rFonts w:ascii="Trebuchet MS" w:hAnsi="Trebuchet MS"/>
              </w:rPr>
            </w:pPr>
            <w:r>
              <w:rPr>
                <w:rFonts w:ascii="Trebuchet MS" w:hAnsi="Trebuchet MS"/>
              </w:rPr>
              <w:t>Activités au service d’objectifs définis</w:t>
            </w:r>
          </w:p>
        </w:tc>
        <w:tc>
          <w:tcPr>
            <w:tcW w:w="2296" w:type="dxa"/>
            <w:gridSpan w:val="6"/>
          </w:tcPr>
          <w:p w14:paraId="20279A5A" w14:textId="77777777" w:rsidR="001F216F" w:rsidRDefault="001F216F">
            <w:pPr>
              <w:spacing w:after="0" w:line="240" w:lineRule="auto"/>
              <w:jc w:val="center"/>
              <w:rPr>
                <w:rFonts w:ascii="Trebuchet MS" w:hAnsi="Trebuchet MS"/>
                <w:b/>
                <w:sz w:val="24"/>
                <w:szCs w:val="24"/>
              </w:rPr>
            </w:pPr>
          </w:p>
        </w:tc>
        <w:tc>
          <w:tcPr>
            <w:tcW w:w="1984" w:type="dxa"/>
            <w:gridSpan w:val="5"/>
          </w:tcPr>
          <w:p w14:paraId="2A5921A6" w14:textId="77777777" w:rsidR="001F216F" w:rsidRDefault="001F216F">
            <w:pPr>
              <w:spacing w:after="0" w:line="240" w:lineRule="auto"/>
              <w:jc w:val="center"/>
              <w:rPr>
                <w:rFonts w:ascii="Trebuchet MS" w:hAnsi="Trebuchet MS"/>
                <w:b/>
                <w:sz w:val="24"/>
                <w:szCs w:val="24"/>
              </w:rPr>
            </w:pPr>
          </w:p>
        </w:tc>
        <w:tc>
          <w:tcPr>
            <w:tcW w:w="1985" w:type="dxa"/>
            <w:gridSpan w:val="2"/>
          </w:tcPr>
          <w:p w14:paraId="386CA490" w14:textId="77777777" w:rsidR="001F216F" w:rsidRDefault="001F216F">
            <w:pPr>
              <w:spacing w:after="0" w:line="240" w:lineRule="auto"/>
              <w:jc w:val="center"/>
              <w:rPr>
                <w:rFonts w:ascii="Trebuchet MS" w:hAnsi="Trebuchet MS"/>
                <w:b/>
                <w:sz w:val="24"/>
                <w:szCs w:val="24"/>
              </w:rPr>
            </w:pPr>
          </w:p>
        </w:tc>
      </w:tr>
      <w:tr w:rsidR="001F216F" w14:paraId="0E5C609E" w14:textId="77777777">
        <w:tc>
          <w:tcPr>
            <w:tcW w:w="1951" w:type="dxa"/>
            <w:gridSpan w:val="2"/>
            <w:vMerge/>
          </w:tcPr>
          <w:p w14:paraId="6FCB150A" w14:textId="77777777" w:rsidR="001F216F" w:rsidRDefault="001F216F">
            <w:pPr>
              <w:spacing w:after="0" w:line="240" w:lineRule="auto"/>
              <w:jc w:val="center"/>
              <w:rPr>
                <w:rFonts w:ascii="Trebuchet MS" w:hAnsi="Trebuchet MS"/>
                <w:b/>
                <w:sz w:val="24"/>
                <w:szCs w:val="24"/>
              </w:rPr>
            </w:pPr>
          </w:p>
        </w:tc>
        <w:tc>
          <w:tcPr>
            <w:tcW w:w="709" w:type="dxa"/>
            <w:gridSpan w:val="3"/>
            <w:vMerge/>
          </w:tcPr>
          <w:p w14:paraId="5CF30509" w14:textId="77777777" w:rsidR="001F216F" w:rsidRDefault="001F216F">
            <w:pPr>
              <w:spacing w:after="0" w:line="240" w:lineRule="auto"/>
              <w:jc w:val="center"/>
              <w:rPr>
                <w:rFonts w:ascii="Trebuchet MS" w:hAnsi="Trebuchet MS"/>
              </w:rPr>
            </w:pPr>
          </w:p>
        </w:tc>
        <w:tc>
          <w:tcPr>
            <w:tcW w:w="6918" w:type="dxa"/>
            <w:gridSpan w:val="9"/>
          </w:tcPr>
          <w:p w14:paraId="72151364" w14:textId="77777777" w:rsidR="001F216F" w:rsidRDefault="006F1BB1">
            <w:pPr>
              <w:pStyle w:val="Paragraphedeliste"/>
              <w:numPr>
                <w:ilvl w:val="0"/>
                <w:numId w:val="23"/>
              </w:numPr>
              <w:spacing w:after="0" w:line="240" w:lineRule="auto"/>
              <w:rPr>
                <w:rFonts w:ascii="Trebuchet MS" w:hAnsi="Trebuchet MS"/>
              </w:rPr>
            </w:pPr>
            <w:r>
              <w:rPr>
                <w:rFonts w:ascii="Trebuchet MS" w:hAnsi="Trebuchet MS"/>
              </w:rPr>
              <w:t>Activités organisées en cycle dans une logique de parcours</w:t>
            </w:r>
          </w:p>
        </w:tc>
        <w:tc>
          <w:tcPr>
            <w:tcW w:w="2296" w:type="dxa"/>
            <w:gridSpan w:val="6"/>
          </w:tcPr>
          <w:p w14:paraId="2D95DD76" w14:textId="77777777" w:rsidR="001F216F" w:rsidRDefault="001F216F">
            <w:pPr>
              <w:spacing w:after="0" w:line="240" w:lineRule="auto"/>
              <w:jc w:val="center"/>
              <w:rPr>
                <w:rFonts w:ascii="Trebuchet MS" w:hAnsi="Trebuchet MS"/>
                <w:b/>
                <w:sz w:val="24"/>
                <w:szCs w:val="24"/>
              </w:rPr>
            </w:pPr>
          </w:p>
        </w:tc>
        <w:tc>
          <w:tcPr>
            <w:tcW w:w="1984" w:type="dxa"/>
            <w:gridSpan w:val="5"/>
          </w:tcPr>
          <w:p w14:paraId="695DD4B3" w14:textId="77777777" w:rsidR="001F216F" w:rsidRDefault="001F216F">
            <w:pPr>
              <w:spacing w:after="0" w:line="240" w:lineRule="auto"/>
              <w:jc w:val="center"/>
              <w:rPr>
                <w:rFonts w:ascii="Trebuchet MS" w:hAnsi="Trebuchet MS"/>
                <w:b/>
                <w:sz w:val="24"/>
                <w:szCs w:val="24"/>
              </w:rPr>
            </w:pPr>
          </w:p>
        </w:tc>
        <w:tc>
          <w:tcPr>
            <w:tcW w:w="1985" w:type="dxa"/>
            <w:gridSpan w:val="2"/>
          </w:tcPr>
          <w:p w14:paraId="4FB5D941" w14:textId="77777777" w:rsidR="001F216F" w:rsidRDefault="001F216F">
            <w:pPr>
              <w:spacing w:after="0" w:line="240" w:lineRule="auto"/>
              <w:jc w:val="center"/>
              <w:rPr>
                <w:rFonts w:ascii="Trebuchet MS" w:hAnsi="Trebuchet MS"/>
                <w:b/>
                <w:sz w:val="24"/>
                <w:szCs w:val="24"/>
              </w:rPr>
            </w:pPr>
          </w:p>
        </w:tc>
      </w:tr>
      <w:tr w:rsidR="001F216F" w14:paraId="0DE8C57B" w14:textId="77777777">
        <w:tc>
          <w:tcPr>
            <w:tcW w:w="1951" w:type="dxa"/>
            <w:gridSpan w:val="2"/>
            <w:vMerge/>
          </w:tcPr>
          <w:p w14:paraId="08F34440" w14:textId="77777777" w:rsidR="001F216F" w:rsidRDefault="001F216F">
            <w:pPr>
              <w:spacing w:after="0" w:line="240" w:lineRule="auto"/>
              <w:jc w:val="center"/>
              <w:rPr>
                <w:rFonts w:ascii="Trebuchet MS" w:hAnsi="Trebuchet MS"/>
                <w:b/>
                <w:sz w:val="24"/>
                <w:szCs w:val="24"/>
              </w:rPr>
            </w:pPr>
          </w:p>
        </w:tc>
        <w:tc>
          <w:tcPr>
            <w:tcW w:w="709" w:type="dxa"/>
            <w:gridSpan w:val="3"/>
            <w:vMerge/>
          </w:tcPr>
          <w:p w14:paraId="778DFD39" w14:textId="77777777" w:rsidR="001F216F" w:rsidRDefault="001F216F">
            <w:pPr>
              <w:spacing w:after="0" w:line="240" w:lineRule="auto"/>
              <w:jc w:val="center"/>
              <w:rPr>
                <w:rFonts w:ascii="Trebuchet MS" w:hAnsi="Trebuchet MS"/>
              </w:rPr>
            </w:pPr>
          </w:p>
        </w:tc>
        <w:tc>
          <w:tcPr>
            <w:tcW w:w="6918" w:type="dxa"/>
            <w:gridSpan w:val="9"/>
          </w:tcPr>
          <w:p w14:paraId="1D3879D5" w14:textId="77777777" w:rsidR="001F216F" w:rsidRDefault="006F1BB1">
            <w:pPr>
              <w:pStyle w:val="Paragraphedeliste"/>
              <w:numPr>
                <w:ilvl w:val="0"/>
                <w:numId w:val="23"/>
              </w:numPr>
              <w:spacing w:after="0" w:line="240" w:lineRule="auto"/>
              <w:rPr>
                <w:rFonts w:ascii="Trebuchet MS" w:hAnsi="Trebuchet MS"/>
              </w:rPr>
            </w:pPr>
            <w:r>
              <w:rPr>
                <w:rFonts w:ascii="Trebuchet MS" w:hAnsi="Trebuchet MS"/>
              </w:rPr>
              <w:t xml:space="preserve">Activités élaborées en relation avec le socle commun de culture, de compétences et de connaissances </w:t>
            </w:r>
            <w:r>
              <w:rPr>
                <w:rFonts w:ascii="Tahoma" w:hAnsi="Tahoma" w:cs="Tahoma"/>
                <w:vertAlign w:val="superscript"/>
              </w:rPr>
              <w:t>4</w:t>
            </w:r>
          </w:p>
        </w:tc>
        <w:tc>
          <w:tcPr>
            <w:tcW w:w="2296" w:type="dxa"/>
            <w:gridSpan w:val="6"/>
          </w:tcPr>
          <w:p w14:paraId="1AA69941" w14:textId="77777777" w:rsidR="001F216F" w:rsidRDefault="001F216F">
            <w:pPr>
              <w:spacing w:after="0" w:line="240" w:lineRule="auto"/>
              <w:jc w:val="center"/>
              <w:rPr>
                <w:rFonts w:ascii="Trebuchet MS" w:hAnsi="Trebuchet MS"/>
                <w:b/>
                <w:sz w:val="24"/>
                <w:szCs w:val="24"/>
              </w:rPr>
            </w:pPr>
          </w:p>
        </w:tc>
        <w:tc>
          <w:tcPr>
            <w:tcW w:w="1984" w:type="dxa"/>
            <w:gridSpan w:val="5"/>
          </w:tcPr>
          <w:p w14:paraId="045200EC" w14:textId="77777777" w:rsidR="001F216F" w:rsidRDefault="001F216F">
            <w:pPr>
              <w:spacing w:after="0" w:line="240" w:lineRule="auto"/>
              <w:jc w:val="center"/>
              <w:rPr>
                <w:rFonts w:ascii="Trebuchet MS" w:hAnsi="Trebuchet MS"/>
                <w:b/>
                <w:sz w:val="24"/>
                <w:szCs w:val="24"/>
              </w:rPr>
            </w:pPr>
          </w:p>
        </w:tc>
        <w:tc>
          <w:tcPr>
            <w:tcW w:w="1985" w:type="dxa"/>
            <w:gridSpan w:val="2"/>
          </w:tcPr>
          <w:p w14:paraId="58FA1AF3" w14:textId="77777777" w:rsidR="001F216F" w:rsidRDefault="001F216F">
            <w:pPr>
              <w:spacing w:after="0" w:line="240" w:lineRule="auto"/>
              <w:jc w:val="center"/>
              <w:rPr>
                <w:rFonts w:ascii="Trebuchet MS" w:hAnsi="Trebuchet MS"/>
                <w:b/>
                <w:sz w:val="24"/>
                <w:szCs w:val="24"/>
              </w:rPr>
            </w:pPr>
          </w:p>
        </w:tc>
      </w:tr>
      <w:tr w:rsidR="001F216F" w14:paraId="46C7D91A" w14:textId="77777777">
        <w:tc>
          <w:tcPr>
            <w:tcW w:w="1951" w:type="dxa"/>
            <w:gridSpan w:val="2"/>
            <w:vMerge/>
          </w:tcPr>
          <w:p w14:paraId="35ECB40F" w14:textId="77777777" w:rsidR="001F216F" w:rsidRDefault="001F216F">
            <w:pPr>
              <w:spacing w:after="0" w:line="240" w:lineRule="auto"/>
              <w:jc w:val="center"/>
              <w:rPr>
                <w:rFonts w:ascii="Trebuchet MS" w:hAnsi="Trebuchet MS"/>
                <w:b/>
                <w:sz w:val="24"/>
                <w:szCs w:val="24"/>
              </w:rPr>
            </w:pPr>
          </w:p>
        </w:tc>
        <w:tc>
          <w:tcPr>
            <w:tcW w:w="709" w:type="dxa"/>
            <w:gridSpan w:val="3"/>
            <w:vMerge/>
          </w:tcPr>
          <w:p w14:paraId="54C47C03" w14:textId="77777777" w:rsidR="001F216F" w:rsidRDefault="001F216F">
            <w:pPr>
              <w:spacing w:after="0" w:line="240" w:lineRule="auto"/>
              <w:jc w:val="center"/>
              <w:rPr>
                <w:rFonts w:ascii="Trebuchet MS" w:hAnsi="Trebuchet MS"/>
              </w:rPr>
            </w:pPr>
          </w:p>
        </w:tc>
        <w:tc>
          <w:tcPr>
            <w:tcW w:w="6918" w:type="dxa"/>
            <w:gridSpan w:val="9"/>
          </w:tcPr>
          <w:p w14:paraId="10D673C2" w14:textId="77777777" w:rsidR="001F216F" w:rsidRDefault="006F1BB1">
            <w:pPr>
              <w:pStyle w:val="Paragraphedeliste"/>
              <w:numPr>
                <w:ilvl w:val="0"/>
                <w:numId w:val="23"/>
              </w:numPr>
              <w:spacing w:after="0" w:line="240" w:lineRule="auto"/>
              <w:rPr>
                <w:rFonts w:ascii="Trebuchet MS" w:hAnsi="Trebuchet MS"/>
              </w:rPr>
            </w:pPr>
            <w:r>
              <w:rPr>
                <w:rFonts w:ascii="Trebuchet MS" w:hAnsi="Trebuchet MS"/>
              </w:rPr>
              <w:t>Valorisation par une réalisation finale : spectacle, objet, tournoi …</w:t>
            </w:r>
          </w:p>
        </w:tc>
        <w:tc>
          <w:tcPr>
            <w:tcW w:w="2296" w:type="dxa"/>
            <w:gridSpan w:val="6"/>
          </w:tcPr>
          <w:p w14:paraId="0E2385D6" w14:textId="77777777" w:rsidR="001F216F" w:rsidRDefault="001F216F">
            <w:pPr>
              <w:spacing w:after="0" w:line="240" w:lineRule="auto"/>
              <w:jc w:val="center"/>
              <w:rPr>
                <w:rFonts w:ascii="Trebuchet MS" w:hAnsi="Trebuchet MS"/>
                <w:b/>
                <w:sz w:val="24"/>
                <w:szCs w:val="24"/>
              </w:rPr>
            </w:pPr>
          </w:p>
        </w:tc>
        <w:tc>
          <w:tcPr>
            <w:tcW w:w="1984" w:type="dxa"/>
            <w:gridSpan w:val="5"/>
          </w:tcPr>
          <w:p w14:paraId="03D22A9A" w14:textId="77777777" w:rsidR="001F216F" w:rsidRDefault="001F216F">
            <w:pPr>
              <w:spacing w:after="0" w:line="240" w:lineRule="auto"/>
              <w:jc w:val="center"/>
              <w:rPr>
                <w:rFonts w:ascii="Trebuchet MS" w:hAnsi="Trebuchet MS"/>
                <w:b/>
                <w:sz w:val="24"/>
                <w:szCs w:val="24"/>
              </w:rPr>
            </w:pPr>
          </w:p>
        </w:tc>
        <w:tc>
          <w:tcPr>
            <w:tcW w:w="1985" w:type="dxa"/>
            <w:gridSpan w:val="2"/>
          </w:tcPr>
          <w:p w14:paraId="30B910D7" w14:textId="77777777" w:rsidR="001F216F" w:rsidRDefault="001F216F">
            <w:pPr>
              <w:spacing w:after="0" w:line="240" w:lineRule="auto"/>
              <w:jc w:val="center"/>
              <w:rPr>
                <w:rFonts w:ascii="Trebuchet MS" w:hAnsi="Trebuchet MS"/>
                <w:b/>
                <w:sz w:val="24"/>
                <w:szCs w:val="24"/>
              </w:rPr>
            </w:pPr>
          </w:p>
        </w:tc>
      </w:tr>
      <w:tr w:rsidR="001F216F" w14:paraId="6DABC09D" w14:textId="77777777">
        <w:tc>
          <w:tcPr>
            <w:tcW w:w="1951" w:type="dxa"/>
            <w:gridSpan w:val="2"/>
            <w:vMerge/>
          </w:tcPr>
          <w:p w14:paraId="7BE0A1D8" w14:textId="77777777" w:rsidR="001F216F" w:rsidRDefault="001F216F">
            <w:pPr>
              <w:spacing w:after="0" w:line="240" w:lineRule="auto"/>
              <w:jc w:val="center"/>
              <w:rPr>
                <w:rFonts w:ascii="Trebuchet MS" w:hAnsi="Trebuchet MS"/>
                <w:b/>
                <w:sz w:val="24"/>
                <w:szCs w:val="24"/>
              </w:rPr>
            </w:pPr>
          </w:p>
        </w:tc>
        <w:tc>
          <w:tcPr>
            <w:tcW w:w="7627" w:type="dxa"/>
            <w:gridSpan w:val="12"/>
          </w:tcPr>
          <w:p w14:paraId="73ADCEC8" w14:textId="77777777" w:rsidR="001F216F" w:rsidRDefault="006F1BB1">
            <w:pPr>
              <w:pStyle w:val="Paragraphedeliste"/>
              <w:numPr>
                <w:ilvl w:val="0"/>
                <w:numId w:val="23"/>
              </w:numPr>
              <w:spacing w:after="0" w:line="240" w:lineRule="auto"/>
              <w:rPr>
                <w:rFonts w:ascii="Trebuchet MS" w:hAnsi="Trebuchet MS"/>
              </w:rPr>
            </w:pPr>
            <w:r>
              <w:rPr>
                <w:rFonts w:ascii="Trebuchet MS" w:hAnsi="Trebuchet MS"/>
              </w:rPr>
              <w:t>Participation fondée sur le libre choix des enfants</w:t>
            </w:r>
          </w:p>
        </w:tc>
        <w:tc>
          <w:tcPr>
            <w:tcW w:w="2296" w:type="dxa"/>
            <w:gridSpan w:val="6"/>
          </w:tcPr>
          <w:p w14:paraId="6DE2BD79" w14:textId="77777777" w:rsidR="001F216F" w:rsidRDefault="001F216F">
            <w:pPr>
              <w:spacing w:after="0" w:line="240" w:lineRule="auto"/>
              <w:jc w:val="center"/>
              <w:rPr>
                <w:rFonts w:ascii="Trebuchet MS" w:hAnsi="Trebuchet MS"/>
                <w:b/>
                <w:sz w:val="24"/>
                <w:szCs w:val="24"/>
              </w:rPr>
            </w:pPr>
          </w:p>
        </w:tc>
        <w:tc>
          <w:tcPr>
            <w:tcW w:w="1984" w:type="dxa"/>
            <w:gridSpan w:val="5"/>
          </w:tcPr>
          <w:p w14:paraId="2E8BBDAC" w14:textId="77777777" w:rsidR="001F216F" w:rsidRDefault="001F216F">
            <w:pPr>
              <w:spacing w:after="0" w:line="240" w:lineRule="auto"/>
              <w:jc w:val="center"/>
              <w:rPr>
                <w:rFonts w:ascii="Trebuchet MS" w:hAnsi="Trebuchet MS"/>
                <w:b/>
                <w:sz w:val="24"/>
                <w:szCs w:val="24"/>
              </w:rPr>
            </w:pPr>
          </w:p>
        </w:tc>
        <w:tc>
          <w:tcPr>
            <w:tcW w:w="1985" w:type="dxa"/>
            <w:gridSpan w:val="2"/>
          </w:tcPr>
          <w:p w14:paraId="41F84CEC" w14:textId="77777777" w:rsidR="001F216F" w:rsidRDefault="001F216F">
            <w:pPr>
              <w:spacing w:after="0" w:line="240" w:lineRule="auto"/>
              <w:jc w:val="center"/>
              <w:rPr>
                <w:rFonts w:ascii="Trebuchet MS" w:hAnsi="Trebuchet MS"/>
                <w:b/>
                <w:sz w:val="24"/>
                <w:szCs w:val="24"/>
              </w:rPr>
            </w:pPr>
          </w:p>
        </w:tc>
      </w:tr>
      <w:tr w:rsidR="001F216F" w14:paraId="734C6218" w14:textId="77777777">
        <w:tc>
          <w:tcPr>
            <w:tcW w:w="1951" w:type="dxa"/>
            <w:gridSpan w:val="2"/>
            <w:vMerge/>
          </w:tcPr>
          <w:p w14:paraId="710940CA" w14:textId="77777777" w:rsidR="001F216F" w:rsidRDefault="001F216F">
            <w:pPr>
              <w:spacing w:after="0" w:line="240" w:lineRule="auto"/>
              <w:jc w:val="center"/>
              <w:rPr>
                <w:rFonts w:ascii="Trebuchet MS" w:hAnsi="Trebuchet MS"/>
                <w:b/>
                <w:sz w:val="24"/>
                <w:szCs w:val="24"/>
              </w:rPr>
            </w:pPr>
          </w:p>
        </w:tc>
        <w:tc>
          <w:tcPr>
            <w:tcW w:w="7627" w:type="dxa"/>
            <w:gridSpan w:val="12"/>
          </w:tcPr>
          <w:p w14:paraId="0B078C08" w14:textId="77777777" w:rsidR="001F216F" w:rsidRDefault="006F1BB1">
            <w:pPr>
              <w:pStyle w:val="Paragraphedeliste"/>
              <w:numPr>
                <w:ilvl w:val="0"/>
                <w:numId w:val="23"/>
              </w:numPr>
              <w:spacing w:after="0" w:line="240" w:lineRule="auto"/>
              <w:rPr>
                <w:rFonts w:ascii="Trebuchet MS" w:hAnsi="Trebuchet MS"/>
              </w:rPr>
            </w:pPr>
            <w:r>
              <w:rPr>
                <w:rFonts w:ascii="Trebuchet MS" w:hAnsi="Trebuchet MS"/>
              </w:rPr>
              <w:t>Activités adaptées à l’âge des enfants</w:t>
            </w:r>
          </w:p>
        </w:tc>
        <w:tc>
          <w:tcPr>
            <w:tcW w:w="2296" w:type="dxa"/>
            <w:gridSpan w:val="6"/>
          </w:tcPr>
          <w:p w14:paraId="3B93D21E" w14:textId="77777777" w:rsidR="001F216F" w:rsidRDefault="001F216F">
            <w:pPr>
              <w:spacing w:after="0" w:line="240" w:lineRule="auto"/>
              <w:jc w:val="center"/>
              <w:rPr>
                <w:rFonts w:ascii="Trebuchet MS" w:hAnsi="Trebuchet MS"/>
                <w:b/>
                <w:sz w:val="24"/>
                <w:szCs w:val="24"/>
              </w:rPr>
            </w:pPr>
          </w:p>
        </w:tc>
        <w:tc>
          <w:tcPr>
            <w:tcW w:w="1984" w:type="dxa"/>
            <w:gridSpan w:val="5"/>
          </w:tcPr>
          <w:p w14:paraId="30F0A01E" w14:textId="77777777" w:rsidR="001F216F" w:rsidRDefault="001F216F">
            <w:pPr>
              <w:spacing w:after="0" w:line="240" w:lineRule="auto"/>
              <w:jc w:val="center"/>
              <w:rPr>
                <w:rFonts w:ascii="Trebuchet MS" w:hAnsi="Trebuchet MS"/>
                <w:b/>
                <w:sz w:val="24"/>
                <w:szCs w:val="24"/>
              </w:rPr>
            </w:pPr>
          </w:p>
        </w:tc>
        <w:tc>
          <w:tcPr>
            <w:tcW w:w="1985" w:type="dxa"/>
            <w:gridSpan w:val="2"/>
          </w:tcPr>
          <w:p w14:paraId="1A3B62DC" w14:textId="77777777" w:rsidR="001F216F" w:rsidRDefault="001F216F">
            <w:pPr>
              <w:spacing w:after="0" w:line="240" w:lineRule="auto"/>
              <w:jc w:val="center"/>
              <w:rPr>
                <w:rFonts w:ascii="Trebuchet MS" w:hAnsi="Trebuchet MS"/>
                <w:b/>
                <w:sz w:val="24"/>
                <w:szCs w:val="24"/>
              </w:rPr>
            </w:pPr>
          </w:p>
        </w:tc>
      </w:tr>
      <w:tr w:rsidR="001F216F" w14:paraId="74DBAC1F" w14:textId="77777777">
        <w:trPr>
          <w:trHeight w:val="1420"/>
        </w:trPr>
        <w:tc>
          <w:tcPr>
            <w:tcW w:w="15843" w:type="dxa"/>
            <w:gridSpan w:val="27"/>
          </w:tcPr>
          <w:p w14:paraId="545C1A32" w14:textId="77777777" w:rsidR="001F216F" w:rsidRDefault="006F1BB1">
            <w:pPr>
              <w:spacing w:after="0" w:line="240" w:lineRule="auto"/>
              <w:rPr>
                <w:rFonts w:ascii="Trebuchet MS" w:hAnsi="Trebuchet MS"/>
                <w:b/>
                <w:color w:val="002060"/>
                <w:sz w:val="32"/>
                <w:szCs w:val="32"/>
              </w:rPr>
            </w:pPr>
            <w:r>
              <w:rPr>
                <w:rFonts w:ascii="Trebuchet MS" w:hAnsi="Trebuchet MS"/>
                <w:b/>
                <w:color w:val="002060"/>
                <w:sz w:val="32"/>
                <w:szCs w:val="32"/>
              </w:rPr>
              <w:t>Explicitez : (analyse du positionnement dans la grille, actions concrètes…)</w:t>
            </w:r>
          </w:p>
          <w:p w14:paraId="6C65C428" w14:textId="77777777" w:rsidR="001F216F" w:rsidRDefault="001F216F">
            <w:pPr>
              <w:spacing w:after="0" w:line="240" w:lineRule="auto"/>
              <w:jc w:val="center"/>
              <w:rPr>
                <w:rFonts w:ascii="Trebuchet MS" w:hAnsi="Trebuchet MS"/>
                <w:b/>
                <w:sz w:val="24"/>
                <w:szCs w:val="24"/>
              </w:rPr>
            </w:pPr>
          </w:p>
          <w:p w14:paraId="17232420" w14:textId="77777777" w:rsidR="001F216F" w:rsidRDefault="001F216F">
            <w:pPr>
              <w:spacing w:after="0" w:line="240" w:lineRule="auto"/>
              <w:jc w:val="center"/>
              <w:rPr>
                <w:rFonts w:ascii="Trebuchet MS" w:hAnsi="Trebuchet MS"/>
                <w:b/>
                <w:sz w:val="24"/>
                <w:szCs w:val="24"/>
              </w:rPr>
            </w:pPr>
          </w:p>
          <w:p w14:paraId="3A2DA130" w14:textId="77777777" w:rsidR="001F216F" w:rsidRDefault="001F216F">
            <w:pPr>
              <w:spacing w:after="0" w:line="240" w:lineRule="auto"/>
              <w:jc w:val="center"/>
              <w:rPr>
                <w:rFonts w:ascii="Trebuchet MS" w:hAnsi="Trebuchet MS"/>
                <w:b/>
                <w:sz w:val="24"/>
                <w:szCs w:val="24"/>
              </w:rPr>
            </w:pPr>
          </w:p>
          <w:p w14:paraId="038D85CF" w14:textId="77777777" w:rsidR="001F216F" w:rsidRDefault="001F216F">
            <w:pPr>
              <w:spacing w:after="0" w:line="240" w:lineRule="auto"/>
              <w:jc w:val="center"/>
              <w:rPr>
                <w:rFonts w:ascii="Trebuchet MS" w:hAnsi="Trebuchet MS"/>
                <w:b/>
                <w:sz w:val="24"/>
                <w:szCs w:val="24"/>
              </w:rPr>
            </w:pPr>
          </w:p>
          <w:p w14:paraId="675301BB" w14:textId="77777777" w:rsidR="001F216F" w:rsidRDefault="001F216F">
            <w:pPr>
              <w:spacing w:after="0" w:line="240" w:lineRule="auto"/>
              <w:jc w:val="center"/>
              <w:rPr>
                <w:rFonts w:ascii="Trebuchet MS" w:hAnsi="Trebuchet MS"/>
                <w:b/>
                <w:sz w:val="24"/>
                <w:szCs w:val="24"/>
              </w:rPr>
            </w:pPr>
          </w:p>
          <w:p w14:paraId="7676513A" w14:textId="77777777" w:rsidR="001F216F" w:rsidRDefault="001F216F">
            <w:pPr>
              <w:spacing w:after="0" w:line="240" w:lineRule="auto"/>
              <w:rPr>
                <w:rFonts w:ascii="Trebuchet MS" w:hAnsi="Trebuchet MS"/>
                <w:b/>
                <w:sz w:val="24"/>
                <w:szCs w:val="24"/>
              </w:rPr>
            </w:pPr>
          </w:p>
          <w:p w14:paraId="3417064C" w14:textId="77777777" w:rsidR="001F216F" w:rsidRDefault="001F216F">
            <w:pPr>
              <w:spacing w:after="0" w:line="240" w:lineRule="auto"/>
              <w:rPr>
                <w:rFonts w:ascii="Trebuchet MS" w:hAnsi="Trebuchet MS"/>
                <w:b/>
                <w:bCs/>
                <w:sz w:val="24"/>
                <w:szCs w:val="24"/>
              </w:rPr>
            </w:pPr>
          </w:p>
          <w:p w14:paraId="72595E8F" w14:textId="77777777" w:rsidR="001F216F" w:rsidRDefault="001F216F">
            <w:pPr>
              <w:spacing w:after="0" w:line="240" w:lineRule="auto"/>
              <w:rPr>
                <w:rFonts w:ascii="Trebuchet MS" w:hAnsi="Trebuchet MS"/>
                <w:b/>
                <w:bCs/>
                <w:sz w:val="24"/>
                <w:szCs w:val="24"/>
              </w:rPr>
            </w:pPr>
          </w:p>
          <w:p w14:paraId="698D82B1" w14:textId="77777777" w:rsidR="001F216F" w:rsidRDefault="001F216F">
            <w:pPr>
              <w:spacing w:after="0" w:line="240" w:lineRule="auto"/>
              <w:rPr>
                <w:rFonts w:ascii="Trebuchet MS" w:hAnsi="Trebuchet MS"/>
                <w:b/>
                <w:bCs/>
                <w:sz w:val="24"/>
                <w:szCs w:val="24"/>
              </w:rPr>
            </w:pPr>
          </w:p>
        </w:tc>
      </w:tr>
      <w:tr w:rsidR="001F216F" w14:paraId="512567D2" w14:textId="77777777">
        <w:tc>
          <w:tcPr>
            <w:tcW w:w="15843" w:type="dxa"/>
            <w:gridSpan w:val="27"/>
          </w:tcPr>
          <w:p w14:paraId="2A6709B7" w14:textId="77777777" w:rsidR="001F216F" w:rsidRDefault="006F1BB1">
            <w:pPr>
              <w:spacing w:after="0" w:line="240" w:lineRule="auto"/>
              <w:rPr>
                <w:rFonts w:ascii="Trebuchet MS" w:hAnsi="Trebuchet MS"/>
                <w:i/>
                <w:sz w:val="28"/>
                <w:szCs w:val="28"/>
              </w:rPr>
            </w:pPr>
            <w:r>
              <w:rPr>
                <w:rFonts w:ascii="Trebuchet MS" w:hAnsi="Trebuchet MS"/>
                <w:i/>
                <w:sz w:val="28"/>
                <w:szCs w:val="28"/>
              </w:rPr>
              <w:lastRenderedPageBreak/>
              <w:t xml:space="preserve">Suite à l’auto diagnostic de l’existant que vous venez de renseigner, merci d’exprimer </w:t>
            </w:r>
            <w:proofErr w:type="spellStart"/>
            <w:r>
              <w:rPr>
                <w:rFonts w:ascii="Trebuchet MS" w:hAnsi="Trebuchet MS"/>
                <w:i/>
                <w:sz w:val="28"/>
                <w:szCs w:val="28"/>
              </w:rPr>
              <w:t>ci dessous</w:t>
            </w:r>
            <w:proofErr w:type="spellEnd"/>
            <w:r>
              <w:rPr>
                <w:rFonts w:ascii="Trebuchet MS" w:hAnsi="Trebuchet MS"/>
                <w:i/>
                <w:sz w:val="28"/>
                <w:szCs w:val="28"/>
              </w:rPr>
              <w:t xml:space="preserve"> vos motivations, votre adhésion à la démarche proposée et vos perspectives de progrès :</w:t>
            </w:r>
          </w:p>
          <w:p w14:paraId="4DEC6D0C" w14:textId="77777777" w:rsidR="001F216F" w:rsidRDefault="001F216F">
            <w:pPr>
              <w:spacing w:after="0" w:line="240" w:lineRule="auto"/>
              <w:rPr>
                <w:rFonts w:ascii="Trebuchet MS" w:hAnsi="Trebuchet MS"/>
                <w:color w:val="002060"/>
                <w:sz w:val="36"/>
                <w:szCs w:val="36"/>
              </w:rPr>
            </w:pPr>
          </w:p>
          <w:p w14:paraId="02204EB6" w14:textId="77777777" w:rsidR="001F216F" w:rsidRDefault="006F1BB1">
            <w:pPr>
              <w:spacing w:after="0" w:line="240" w:lineRule="auto"/>
              <w:rPr>
                <w:rFonts w:ascii="Trebuchet MS" w:hAnsi="Trebuchet MS"/>
                <w:color w:val="002060"/>
                <w:sz w:val="36"/>
                <w:szCs w:val="36"/>
              </w:rPr>
            </w:pPr>
            <w:r>
              <w:rPr>
                <w:rFonts w:ascii="Trebuchet MS" w:hAnsi="Trebuchet MS"/>
                <w:color w:val="002060"/>
                <w:sz w:val="36"/>
                <w:szCs w:val="36"/>
              </w:rPr>
              <w:t xml:space="preserve">Avis motivé et perspectives de la collectivité porteuse du PEDT </w:t>
            </w:r>
            <w:proofErr w:type="gramStart"/>
            <w:r>
              <w:rPr>
                <w:rFonts w:ascii="Trebuchet MS" w:hAnsi="Trebuchet MS"/>
                <w:color w:val="002060"/>
                <w:sz w:val="36"/>
                <w:szCs w:val="36"/>
              </w:rPr>
              <w:t>parta</w:t>
            </w:r>
            <w:r>
              <w:rPr>
                <w:rFonts w:ascii="Trebuchet MS" w:hAnsi="Trebuchet MS"/>
                <w:color w:val="002060"/>
                <w:sz w:val="36"/>
                <w:szCs w:val="36"/>
              </w:rPr>
              <w:t>gés  avec</w:t>
            </w:r>
            <w:proofErr w:type="gramEnd"/>
            <w:r>
              <w:rPr>
                <w:rFonts w:ascii="Trebuchet MS" w:hAnsi="Trebuchet MS"/>
                <w:color w:val="002060"/>
                <w:sz w:val="36"/>
                <w:szCs w:val="36"/>
              </w:rPr>
              <w:t xml:space="preserve"> l’accueil de loisirs :</w:t>
            </w:r>
          </w:p>
          <w:p w14:paraId="2C785E6E" w14:textId="77777777" w:rsidR="001F216F" w:rsidRDefault="001F216F">
            <w:pPr>
              <w:spacing w:after="0" w:line="240" w:lineRule="auto"/>
              <w:rPr>
                <w:rFonts w:ascii="Trebuchet MS" w:hAnsi="Trebuchet MS"/>
              </w:rPr>
            </w:pPr>
          </w:p>
          <w:p w14:paraId="20CB724A" w14:textId="77777777" w:rsidR="001F216F" w:rsidRDefault="001F216F">
            <w:pPr>
              <w:spacing w:after="0" w:line="240" w:lineRule="auto"/>
              <w:rPr>
                <w:rFonts w:ascii="Trebuchet MS" w:hAnsi="Trebuchet MS"/>
              </w:rPr>
            </w:pPr>
          </w:p>
          <w:p w14:paraId="37EC4093" w14:textId="77777777" w:rsidR="001F216F" w:rsidRDefault="001F216F">
            <w:pPr>
              <w:spacing w:after="0" w:line="240" w:lineRule="auto"/>
              <w:rPr>
                <w:rFonts w:ascii="Trebuchet MS" w:hAnsi="Trebuchet MS"/>
              </w:rPr>
            </w:pPr>
          </w:p>
          <w:p w14:paraId="7D760A03" w14:textId="77777777" w:rsidR="001F216F" w:rsidRDefault="001F216F">
            <w:pPr>
              <w:spacing w:after="0" w:line="240" w:lineRule="auto"/>
              <w:rPr>
                <w:rFonts w:ascii="Trebuchet MS" w:hAnsi="Trebuchet MS"/>
              </w:rPr>
            </w:pPr>
          </w:p>
          <w:p w14:paraId="346B014A" w14:textId="77777777" w:rsidR="001F216F" w:rsidRDefault="001F216F">
            <w:pPr>
              <w:spacing w:after="0" w:line="240" w:lineRule="auto"/>
              <w:rPr>
                <w:rFonts w:ascii="Trebuchet MS" w:hAnsi="Trebuchet MS"/>
              </w:rPr>
            </w:pPr>
          </w:p>
          <w:p w14:paraId="081D3274" w14:textId="77777777" w:rsidR="001F216F" w:rsidRDefault="001F216F">
            <w:pPr>
              <w:spacing w:after="0" w:line="240" w:lineRule="auto"/>
              <w:rPr>
                <w:rFonts w:ascii="Trebuchet MS" w:hAnsi="Trebuchet MS"/>
              </w:rPr>
            </w:pPr>
          </w:p>
          <w:p w14:paraId="632532F4" w14:textId="77777777" w:rsidR="001F216F" w:rsidRDefault="001F216F">
            <w:pPr>
              <w:spacing w:after="0" w:line="240" w:lineRule="auto"/>
              <w:rPr>
                <w:rFonts w:ascii="Trebuchet MS" w:hAnsi="Trebuchet MS"/>
              </w:rPr>
            </w:pPr>
          </w:p>
          <w:p w14:paraId="252097EE" w14:textId="77777777" w:rsidR="001F216F" w:rsidRDefault="001F216F">
            <w:pPr>
              <w:spacing w:after="0" w:line="240" w:lineRule="auto"/>
              <w:rPr>
                <w:rFonts w:ascii="Trebuchet MS" w:hAnsi="Trebuchet MS"/>
              </w:rPr>
            </w:pPr>
          </w:p>
          <w:p w14:paraId="6E713E67" w14:textId="77777777" w:rsidR="001F216F" w:rsidRDefault="001F216F">
            <w:pPr>
              <w:spacing w:after="0" w:line="240" w:lineRule="auto"/>
              <w:rPr>
                <w:rFonts w:ascii="Trebuchet MS" w:hAnsi="Trebuchet MS"/>
              </w:rPr>
            </w:pPr>
          </w:p>
          <w:p w14:paraId="0973F76C" w14:textId="77777777" w:rsidR="001F216F" w:rsidRDefault="001F216F">
            <w:pPr>
              <w:spacing w:after="0" w:line="240" w:lineRule="auto"/>
              <w:rPr>
                <w:rFonts w:ascii="Trebuchet MS" w:hAnsi="Trebuchet MS"/>
              </w:rPr>
            </w:pPr>
          </w:p>
          <w:p w14:paraId="40E7A368" w14:textId="77777777" w:rsidR="001F216F" w:rsidRDefault="001F216F">
            <w:pPr>
              <w:spacing w:after="0" w:line="240" w:lineRule="auto"/>
              <w:rPr>
                <w:rFonts w:ascii="Trebuchet MS" w:hAnsi="Trebuchet MS"/>
              </w:rPr>
            </w:pPr>
          </w:p>
          <w:p w14:paraId="117496F7" w14:textId="77777777" w:rsidR="001F216F" w:rsidRDefault="001F216F">
            <w:pPr>
              <w:spacing w:after="0" w:line="240" w:lineRule="auto"/>
              <w:rPr>
                <w:rFonts w:ascii="Trebuchet MS" w:hAnsi="Trebuchet MS"/>
              </w:rPr>
            </w:pPr>
          </w:p>
          <w:p w14:paraId="40D02E77" w14:textId="77777777" w:rsidR="001F216F" w:rsidRDefault="001F216F">
            <w:pPr>
              <w:spacing w:after="0" w:line="240" w:lineRule="auto"/>
              <w:rPr>
                <w:rFonts w:ascii="Trebuchet MS" w:hAnsi="Trebuchet MS"/>
              </w:rPr>
            </w:pPr>
          </w:p>
          <w:p w14:paraId="0D934F92" w14:textId="77777777" w:rsidR="001F216F" w:rsidRDefault="001F216F">
            <w:pPr>
              <w:spacing w:after="0" w:line="240" w:lineRule="auto"/>
              <w:rPr>
                <w:rFonts w:ascii="Trebuchet MS" w:hAnsi="Trebuchet MS"/>
              </w:rPr>
            </w:pPr>
          </w:p>
          <w:p w14:paraId="67603A53" w14:textId="77777777" w:rsidR="001F216F" w:rsidRDefault="001F216F">
            <w:pPr>
              <w:spacing w:after="0" w:line="240" w:lineRule="auto"/>
              <w:rPr>
                <w:rFonts w:ascii="Trebuchet MS" w:hAnsi="Trebuchet MS"/>
              </w:rPr>
            </w:pPr>
          </w:p>
          <w:p w14:paraId="71AA7B62" w14:textId="77777777" w:rsidR="001F216F" w:rsidRDefault="001F216F">
            <w:pPr>
              <w:spacing w:after="0" w:line="240" w:lineRule="auto"/>
              <w:rPr>
                <w:rFonts w:ascii="Trebuchet MS" w:hAnsi="Trebuchet MS"/>
              </w:rPr>
            </w:pPr>
          </w:p>
          <w:p w14:paraId="344C5AC2" w14:textId="77777777" w:rsidR="001F216F" w:rsidRDefault="001F216F">
            <w:pPr>
              <w:spacing w:after="0" w:line="240" w:lineRule="auto"/>
              <w:rPr>
                <w:rFonts w:ascii="Trebuchet MS" w:hAnsi="Trebuchet MS"/>
              </w:rPr>
            </w:pPr>
          </w:p>
          <w:p w14:paraId="70429D90" w14:textId="77777777" w:rsidR="001F216F" w:rsidRDefault="001F216F">
            <w:pPr>
              <w:spacing w:after="0" w:line="240" w:lineRule="auto"/>
              <w:rPr>
                <w:rFonts w:ascii="Trebuchet MS" w:hAnsi="Trebuchet MS"/>
              </w:rPr>
            </w:pPr>
          </w:p>
          <w:p w14:paraId="46A39C64" w14:textId="77777777" w:rsidR="001F216F" w:rsidRDefault="001F216F">
            <w:pPr>
              <w:spacing w:after="0" w:line="240" w:lineRule="auto"/>
              <w:rPr>
                <w:rFonts w:ascii="Trebuchet MS" w:hAnsi="Trebuchet MS"/>
              </w:rPr>
            </w:pPr>
          </w:p>
          <w:p w14:paraId="0DB38491" w14:textId="77777777" w:rsidR="001F216F" w:rsidRDefault="001F216F">
            <w:pPr>
              <w:spacing w:after="0" w:line="240" w:lineRule="auto"/>
              <w:rPr>
                <w:rFonts w:ascii="Trebuchet MS" w:hAnsi="Trebuchet MS"/>
              </w:rPr>
            </w:pPr>
          </w:p>
          <w:p w14:paraId="3AF17928" w14:textId="77777777" w:rsidR="001F216F" w:rsidRDefault="001F216F">
            <w:pPr>
              <w:spacing w:after="0" w:line="240" w:lineRule="auto"/>
              <w:rPr>
                <w:rFonts w:ascii="Trebuchet MS" w:hAnsi="Trebuchet MS"/>
              </w:rPr>
            </w:pPr>
          </w:p>
          <w:p w14:paraId="5CC1BC23" w14:textId="77777777" w:rsidR="001F216F" w:rsidRDefault="001F216F">
            <w:pPr>
              <w:spacing w:after="0" w:line="240" w:lineRule="auto"/>
              <w:rPr>
                <w:rFonts w:ascii="Trebuchet MS" w:hAnsi="Trebuchet MS"/>
              </w:rPr>
            </w:pPr>
          </w:p>
          <w:p w14:paraId="0F5B64EF" w14:textId="77777777" w:rsidR="001F216F" w:rsidRDefault="001F216F">
            <w:pPr>
              <w:spacing w:after="0" w:line="240" w:lineRule="auto"/>
              <w:rPr>
                <w:rFonts w:ascii="Trebuchet MS" w:hAnsi="Trebuchet MS"/>
              </w:rPr>
            </w:pPr>
          </w:p>
          <w:p w14:paraId="403BCC9D" w14:textId="77777777" w:rsidR="001F216F" w:rsidRDefault="001F216F">
            <w:pPr>
              <w:spacing w:after="0" w:line="240" w:lineRule="auto"/>
              <w:rPr>
                <w:rFonts w:ascii="Trebuchet MS" w:hAnsi="Trebuchet MS"/>
              </w:rPr>
            </w:pPr>
          </w:p>
        </w:tc>
      </w:tr>
    </w:tbl>
    <w:p w14:paraId="230CB364" w14:textId="77777777" w:rsidR="001F216F" w:rsidRDefault="001F216F"/>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43"/>
      </w:tblGrid>
      <w:tr w:rsidR="001F216F" w14:paraId="685B277B" w14:textId="77777777">
        <w:trPr>
          <w:trHeight w:val="9622"/>
        </w:trPr>
        <w:tc>
          <w:tcPr>
            <w:tcW w:w="15843" w:type="dxa"/>
          </w:tcPr>
          <w:p w14:paraId="394ABD79" w14:textId="77777777" w:rsidR="001F216F" w:rsidRDefault="006F1BB1">
            <w:pPr>
              <w:spacing w:after="0" w:line="240" w:lineRule="auto"/>
              <w:rPr>
                <w:rFonts w:ascii="Trebuchet MS" w:hAnsi="Trebuchet MS"/>
                <w:b/>
                <w:color w:val="002060"/>
                <w:sz w:val="36"/>
                <w:szCs w:val="36"/>
              </w:rPr>
            </w:pPr>
            <w:r>
              <w:rPr>
                <w:rFonts w:ascii="Trebuchet MS" w:hAnsi="Trebuchet MS"/>
                <w:b/>
                <w:color w:val="002060"/>
                <w:sz w:val="36"/>
                <w:szCs w:val="36"/>
              </w:rPr>
              <w:lastRenderedPageBreak/>
              <w:t>Décision de la commission</w:t>
            </w:r>
          </w:p>
          <w:p w14:paraId="0353A300" w14:textId="77777777" w:rsidR="001F216F" w:rsidRDefault="001F216F">
            <w:pPr>
              <w:spacing w:after="0" w:line="240" w:lineRule="auto"/>
              <w:rPr>
                <w:rFonts w:ascii="Trebuchet MS" w:hAnsi="Trebuchet MS"/>
              </w:rPr>
            </w:pPr>
          </w:p>
          <w:p w14:paraId="3AA0FAE3" w14:textId="77777777" w:rsidR="001F216F" w:rsidRDefault="001F216F">
            <w:pPr>
              <w:spacing w:after="0" w:line="240" w:lineRule="auto"/>
              <w:rPr>
                <w:rFonts w:ascii="Trebuchet MS" w:hAnsi="Trebuchet MS"/>
              </w:rPr>
            </w:pPr>
          </w:p>
          <w:p w14:paraId="4CC59FAC" w14:textId="77777777" w:rsidR="001F216F" w:rsidRDefault="001F216F">
            <w:pPr>
              <w:spacing w:after="0" w:line="240" w:lineRule="auto"/>
              <w:rPr>
                <w:rFonts w:ascii="Trebuchet MS" w:hAnsi="Trebuchet MS"/>
              </w:rPr>
            </w:pPr>
          </w:p>
          <w:p w14:paraId="548B65B8" w14:textId="77777777" w:rsidR="001F216F" w:rsidRDefault="006F1BB1">
            <w:pPr>
              <w:pStyle w:val="Paragraphedeliste"/>
              <w:numPr>
                <w:ilvl w:val="0"/>
                <w:numId w:val="10"/>
              </w:numPr>
              <w:spacing w:after="0" w:line="240" w:lineRule="auto"/>
              <w:rPr>
                <w:rFonts w:ascii="Trebuchet MS" w:hAnsi="Trebuchet MS"/>
                <w:sz w:val="32"/>
                <w:szCs w:val="32"/>
              </w:rPr>
            </w:pPr>
            <w:r>
              <w:rPr>
                <w:rFonts w:ascii="Trebuchet MS" w:hAnsi="Trebuchet MS"/>
                <w:sz w:val="32"/>
                <w:szCs w:val="32"/>
              </w:rPr>
              <w:t>Labellisation plan mercredi accordée pour la période</w:t>
            </w:r>
            <w:proofErr w:type="gramStart"/>
            <w:r>
              <w:rPr>
                <w:rFonts w:ascii="Trebuchet MS" w:hAnsi="Trebuchet MS"/>
                <w:sz w:val="32"/>
                <w:szCs w:val="32"/>
              </w:rPr>
              <w:t xml:space="preserve"> ….</w:t>
            </w:r>
            <w:proofErr w:type="gramEnd"/>
            <w:r>
              <w:rPr>
                <w:rFonts w:ascii="Trebuchet MS" w:hAnsi="Trebuchet MS"/>
                <w:sz w:val="32"/>
                <w:szCs w:val="32"/>
              </w:rPr>
              <w:t xml:space="preserve">. </w:t>
            </w:r>
          </w:p>
          <w:p w14:paraId="02CA34B1" w14:textId="77777777" w:rsidR="001F216F" w:rsidRDefault="001F216F">
            <w:pPr>
              <w:pStyle w:val="Paragraphedeliste"/>
              <w:spacing w:after="0" w:line="240" w:lineRule="auto"/>
              <w:rPr>
                <w:rFonts w:ascii="Trebuchet MS" w:hAnsi="Trebuchet MS"/>
                <w:sz w:val="32"/>
                <w:szCs w:val="32"/>
              </w:rPr>
            </w:pPr>
          </w:p>
          <w:p w14:paraId="22540C8C" w14:textId="77777777" w:rsidR="001F216F" w:rsidRDefault="006F1BB1">
            <w:pPr>
              <w:pStyle w:val="Paragraphedeliste"/>
              <w:numPr>
                <w:ilvl w:val="0"/>
                <w:numId w:val="10"/>
              </w:numPr>
              <w:spacing w:after="0" w:line="240" w:lineRule="auto"/>
              <w:rPr>
                <w:rFonts w:ascii="Trebuchet MS" w:hAnsi="Trebuchet MS"/>
                <w:sz w:val="32"/>
                <w:szCs w:val="32"/>
              </w:rPr>
            </w:pPr>
            <w:r>
              <w:rPr>
                <w:rFonts w:ascii="Trebuchet MS" w:hAnsi="Trebuchet MS"/>
                <w:sz w:val="32"/>
                <w:szCs w:val="32"/>
              </w:rPr>
              <w:t xml:space="preserve">Labellisation non accordée </w:t>
            </w:r>
          </w:p>
          <w:p w14:paraId="0D720AB7" w14:textId="77777777" w:rsidR="001F216F" w:rsidRDefault="001F216F">
            <w:pPr>
              <w:spacing w:after="0" w:line="240" w:lineRule="auto"/>
              <w:rPr>
                <w:rFonts w:ascii="Trebuchet MS" w:hAnsi="Trebuchet MS"/>
                <w:sz w:val="24"/>
                <w:szCs w:val="24"/>
              </w:rPr>
            </w:pPr>
          </w:p>
          <w:p w14:paraId="6B11CD45" w14:textId="77777777" w:rsidR="001F216F" w:rsidRDefault="001F216F">
            <w:pPr>
              <w:spacing w:after="0" w:line="240" w:lineRule="auto"/>
              <w:rPr>
                <w:rFonts w:ascii="Trebuchet MS" w:hAnsi="Trebuchet MS"/>
                <w:sz w:val="24"/>
                <w:szCs w:val="24"/>
              </w:rPr>
            </w:pPr>
          </w:p>
          <w:p w14:paraId="24FCB226" w14:textId="77777777" w:rsidR="001F216F" w:rsidRDefault="001F216F">
            <w:pPr>
              <w:spacing w:after="0" w:line="240" w:lineRule="auto"/>
              <w:rPr>
                <w:rFonts w:ascii="Trebuchet MS" w:hAnsi="Trebuchet MS"/>
                <w:sz w:val="24"/>
                <w:szCs w:val="24"/>
              </w:rPr>
            </w:pPr>
          </w:p>
          <w:p w14:paraId="0D4B2CCE" w14:textId="77777777" w:rsidR="001F216F" w:rsidRDefault="001F216F">
            <w:pPr>
              <w:spacing w:after="0" w:line="240" w:lineRule="auto"/>
              <w:rPr>
                <w:rFonts w:ascii="Trebuchet MS" w:hAnsi="Trebuchet MS"/>
                <w:sz w:val="24"/>
                <w:szCs w:val="24"/>
              </w:rPr>
            </w:pPr>
          </w:p>
          <w:p w14:paraId="18029BE0" w14:textId="77777777" w:rsidR="001F216F" w:rsidRDefault="006F1BB1">
            <w:pPr>
              <w:spacing w:after="0" w:line="240" w:lineRule="auto"/>
              <w:rPr>
                <w:rFonts w:ascii="Trebuchet MS" w:hAnsi="Trebuchet MS"/>
                <w:b/>
                <w:sz w:val="40"/>
                <w:szCs w:val="40"/>
              </w:rPr>
            </w:pPr>
            <w:r>
              <w:rPr>
                <w:rFonts w:ascii="Trebuchet MS" w:hAnsi="Trebuchet MS"/>
                <w:b/>
                <w:sz w:val="40"/>
                <w:szCs w:val="40"/>
              </w:rPr>
              <w:t>Avis :</w:t>
            </w:r>
          </w:p>
          <w:p w14:paraId="3722AD54" w14:textId="77777777" w:rsidR="001F216F" w:rsidRDefault="001F216F">
            <w:pPr>
              <w:spacing w:after="0" w:line="240" w:lineRule="auto"/>
              <w:rPr>
                <w:rFonts w:ascii="Trebuchet MS" w:hAnsi="Trebuchet MS"/>
              </w:rPr>
            </w:pPr>
          </w:p>
          <w:p w14:paraId="486037E5" w14:textId="77777777" w:rsidR="001F216F" w:rsidRDefault="001F216F">
            <w:pPr>
              <w:spacing w:after="0" w:line="240" w:lineRule="auto"/>
              <w:rPr>
                <w:rFonts w:ascii="Trebuchet MS" w:hAnsi="Trebuchet MS"/>
              </w:rPr>
            </w:pPr>
          </w:p>
          <w:p w14:paraId="2E4D37DD" w14:textId="77777777" w:rsidR="001F216F" w:rsidRDefault="001F216F">
            <w:pPr>
              <w:spacing w:after="0" w:line="240" w:lineRule="auto"/>
              <w:rPr>
                <w:rFonts w:ascii="Trebuchet MS" w:hAnsi="Trebuchet MS"/>
              </w:rPr>
            </w:pPr>
          </w:p>
          <w:p w14:paraId="6364F3CC" w14:textId="77777777" w:rsidR="001F216F" w:rsidRDefault="001F216F">
            <w:pPr>
              <w:spacing w:after="0" w:line="240" w:lineRule="auto"/>
              <w:rPr>
                <w:rFonts w:ascii="Trebuchet MS" w:hAnsi="Trebuchet MS"/>
              </w:rPr>
            </w:pPr>
          </w:p>
          <w:p w14:paraId="32E9C322" w14:textId="77777777" w:rsidR="001F216F" w:rsidRDefault="001F216F">
            <w:pPr>
              <w:spacing w:after="0" w:line="240" w:lineRule="auto"/>
              <w:rPr>
                <w:rFonts w:ascii="Trebuchet MS" w:hAnsi="Trebuchet MS"/>
              </w:rPr>
            </w:pPr>
          </w:p>
          <w:p w14:paraId="4CEFCA04" w14:textId="77777777" w:rsidR="001F216F" w:rsidRDefault="001F216F">
            <w:pPr>
              <w:spacing w:after="0" w:line="240" w:lineRule="auto"/>
              <w:rPr>
                <w:rFonts w:ascii="Trebuchet MS" w:hAnsi="Trebuchet MS"/>
              </w:rPr>
            </w:pPr>
          </w:p>
          <w:p w14:paraId="2625CD0D" w14:textId="77777777" w:rsidR="001F216F" w:rsidRDefault="001F216F">
            <w:pPr>
              <w:spacing w:after="0" w:line="240" w:lineRule="auto"/>
              <w:rPr>
                <w:rFonts w:ascii="Trebuchet MS" w:hAnsi="Trebuchet MS"/>
              </w:rPr>
            </w:pPr>
          </w:p>
          <w:p w14:paraId="13383E26" w14:textId="77777777" w:rsidR="001F216F" w:rsidRDefault="001F216F">
            <w:pPr>
              <w:spacing w:after="0" w:line="240" w:lineRule="auto"/>
              <w:rPr>
                <w:rFonts w:ascii="Trebuchet MS" w:hAnsi="Trebuchet MS"/>
              </w:rPr>
            </w:pPr>
          </w:p>
          <w:p w14:paraId="6FB4E3C9" w14:textId="77777777" w:rsidR="001F216F" w:rsidRDefault="001F216F">
            <w:pPr>
              <w:spacing w:after="0" w:line="240" w:lineRule="auto"/>
              <w:rPr>
                <w:rFonts w:ascii="Trebuchet MS" w:hAnsi="Trebuchet MS"/>
              </w:rPr>
            </w:pPr>
          </w:p>
          <w:p w14:paraId="099387C4" w14:textId="77777777" w:rsidR="001F216F" w:rsidRDefault="001F216F">
            <w:pPr>
              <w:spacing w:after="0" w:line="240" w:lineRule="auto"/>
              <w:rPr>
                <w:rFonts w:ascii="Trebuchet MS" w:hAnsi="Trebuchet MS"/>
              </w:rPr>
            </w:pPr>
          </w:p>
          <w:p w14:paraId="7BCC137C" w14:textId="77777777" w:rsidR="001F216F" w:rsidRDefault="001F216F">
            <w:pPr>
              <w:spacing w:after="0" w:line="240" w:lineRule="auto"/>
              <w:rPr>
                <w:rFonts w:ascii="Trebuchet MS" w:hAnsi="Trebuchet MS"/>
              </w:rPr>
            </w:pPr>
          </w:p>
          <w:p w14:paraId="5F147F78" w14:textId="77777777" w:rsidR="001F216F" w:rsidRDefault="001F216F">
            <w:pPr>
              <w:spacing w:after="0" w:line="240" w:lineRule="auto"/>
              <w:rPr>
                <w:rFonts w:ascii="Trebuchet MS" w:hAnsi="Trebuchet MS"/>
              </w:rPr>
            </w:pPr>
          </w:p>
          <w:p w14:paraId="306B0F83" w14:textId="77777777" w:rsidR="001F216F" w:rsidRDefault="001F216F">
            <w:pPr>
              <w:spacing w:after="0" w:line="240" w:lineRule="auto"/>
              <w:rPr>
                <w:rFonts w:ascii="Trebuchet MS" w:hAnsi="Trebuchet MS"/>
              </w:rPr>
            </w:pPr>
          </w:p>
          <w:p w14:paraId="163EE42B" w14:textId="77777777" w:rsidR="001F216F" w:rsidRDefault="001F216F">
            <w:pPr>
              <w:spacing w:after="0" w:line="240" w:lineRule="auto"/>
              <w:rPr>
                <w:rFonts w:ascii="Trebuchet MS" w:hAnsi="Trebuchet MS"/>
              </w:rPr>
            </w:pPr>
          </w:p>
          <w:p w14:paraId="05C3F55B" w14:textId="77777777" w:rsidR="001F216F" w:rsidRDefault="001F216F">
            <w:pPr>
              <w:spacing w:after="0" w:line="240" w:lineRule="auto"/>
              <w:rPr>
                <w:rFonts w:ascii="Trebuchet MS" w:hAnsi="Trebuchet MS"/>
                <w:color w:val="00B0F0"/>
              </w:rPr>
            </w:pPr>
          </w:p>
          <w:p w14:paraId="49A84C38" w14:textId="77777777" w:rsidR="001F216F" w:rsidRDefault="001F216F">
            <w:pPr>
              <w:spacing w:after="0" w:line="240" w:lineRule="auto"/>
              <w:rPr>
                <w:rFonts w:ascii="Trebuchet MS" w:hAnsi="Trebuchet MS"/>
              </w:rPr>
            </w:pPr>
          </w:p>
          <w:p w14:paraId="5880E7F8" w14:textId="77777777" w:rsidR="001F216F" w:rsidRDefault="001F216F">
            <w:pPr>
              <w:spacing w:after="0" w:line="240" w:lineRule="auto"/>
              <w:rPr>
                <w:rFonts w:ascii="Trebuchet MS" w:hAnsi="Trebuchet MS"/>
              </w:rPr>
            </w:pPr>
          </w:p>
          <w:p w14:paraId="644FF6F3" w14:textId="77777777" w:rsidR="001F216F" w:rsidRDefault="001F216F">
            <w:pPr>
              <w:spacing w:after="0" w:line="240" w:lineRule="auto"/>
              <w:rPr>
                <w:rFonts w:ascii="Trebuchet MS" w:hAnsi="Trebuchet MS"/>
              </w:rPr>
            </w:pPr>
          </w:p>
          <w:p w14:paraId="6AC1AAA8" w14:textId="77777777" w:rsidR="001F216F" w:rsidRDefault="001F216F">
            <w:pPr>
              <w:spacing w:after="0" w:line="240" w:lineRule="auto"/>
              <w:rPr>
                <w:rFonts w:ascii="Trebuchet MS" w:hAnsi="Trebuchet MS"/>
              </w:rPr>
            </w:pPr>
          </w:p>
          <w:p w14:paraId="22BCDBD4" w14:textId="77777777" w:rsidR="001F216F" w:rsidRDefault="006F1BB1">
            <w:pPr>
              <w:spacing w:after="0" w:line="240" w:lineRule="auto"/>
              <w:rPr>
                <w:rFonts w:ascii="Trebuchet MS" w:hAnsi="Trebuchet MS"/>
              </w:rPr>
            </w:pPr>
            <w:r>
              <w:rPr>
                <w:rFonts w:ascii="Trebuchet MS" w:hAnsi="Trebuchet MS"/>
              </w:rPr>
              <w:t xml:space="preserve">Afin de mesurer la progression, le guide d’auto diagnostic devra être complété, et transmis au SDJES un an après la labellisation. </w:t>
            </w:r>
          </w:p>
          <w:p w14:paraId="424A23F7" w14:textId="77777777" w:rsidR="001F216F" w:rsidRDefault="001F216F">
            <w:pPr>
              <w:spacing w:after="0" w:line="240" w:lineRule="auto"/>
              <w:rPr>
                <w:rFonts w:ascii="Trebuchet MS" w:hAnsi="Trebuchet MS"/>
              </w:rPr>
            </w:pPr>
          </w:p>
          <w:p w14:paraId="31528D4D" w14:textId="77777777" w:rsidR="001F216F" w:rsidRDefault="001F216F">
            <w:pPr>
              <w:spacing w:after="0" w:line="240" w:lineRule="auto"/>
              <w:rPr>
                <w:rFonts w:ascii="Trebuchet MS" w:hAnsi="Trebuchet MS"/>
              </w:rPr>
            </w:pPr>
          </w:p>
          <w:p w14:paraId="4703A341" w14:textId="77777777" w:rsidR="001F216F" w:rsidRDefault="001F216F">
            <w:pPr>
              <w:spacing w:after="0" w:line="240" w:lineRule="auto"/>
              <w:rPr>
                <w:rFonts w:ascii="Trebuchet MS" w:hAnsi="Trebuchet MS"/>
              </w:rPr>
            </w:pPr>
          </w:p>
          <w:p w14:paraId="719ADE1C" w14:textId="77777777" w:rsidR="001F216F" w:rsidRDefault="006F1BB1">
            <w:pPr>
              <w:spacing w:after="0" w:line="240" w:lineRule="auto"/>
              <w:rPr>
                <w:rFonts w:ascii="Trebuchet MS" w:hAnsi="Trebuchet MS" w:cs="Arial"/>
                <w:color w:val="002060"/>
                <w:u w:val="single"/>
              </w:rPr>
            </w:pPr>
            <w:r>
              <w:rPr>
                <w:rFonts w:ascii="Trebuchet MS" w:hAnsi="Trebuchet MS" w:cs="Arial"/>
                <w:color w:val="002060"/>
                <w:u w:val="single"/>
              </w:rPr>
              <w:t xml:space="preserve">1 Compétences psycho sociales :  </w:t>
            </w:r>
          </w:p>
          <w:p w14:paraId="5D47CEC8" w14:textId="77777777" w:rsidR="001F216F" w:rsidRDefault="006F1BB1">
            <w:pPr>
              <w:spacing w:after="0" w:line="240" w:lineRule="auto"/>
              <w:rPr>
                <w:rFonts w:ascii="Trebuchet MS" w:hAnsi="Trebuchet MS"/>
                <w:color w:val="002060"/>
                <w:sz w:val="20"/>
                <w:szCs w:val="20"/>
              </w:rPr>
            </w:pPr>
            <w:r>
              <w:rPr>
                <w:rFonts w:ascii="Trebuchet MS" w:hAnsi="Trebuchet MS" w:cs="Arial"/>
                <w:color w:val="002060"/>
                <w:sz w:val="20"/>
                <w:szCs w:val="20"/>
              </w:rPr>
              <w:t>Définition de l’</w:t>
            </w:r>
            <w:r>
              <w:rPr>
                <w:rFonts w:ascii="Trebuchet MS" w:hAnsi="Trebuchet MS"/>
                <w:color w:val="002060"/>
                <w:sz w:val="20"/>
                <w:szCs w:val="20"/>
              </w:rPr>
              <w:t>Organisation Mondiale de la Santé (OMS) 1993 : Les compétences psychoso</w:t>
            </w:r>
            <w:r>
              <w:rPr>
                <w:rFonts w:ascii="Trebuchet MS" w:hAnsi="Trebuchet MS"/>
                <w:color w:val="002060"/>
                <w:sz w:val="20"/>
                <w:szCs w:val="20"/>
              </w:rPr>
              <w:t>ciales sont la capacité d'une personne à répondre avec efficacité aux exigences et aux épreuves de la vie quotidienne. C'est l'aptitude d'une personne à maintenir un état de bien-être mental, en adoptant un comportement approprié et positif à l'occasion de</w:t>
            </w:r>
            <w:r>
              <w:rPr>
                <w:rFonts w:ascii="Trebuchet MS" w:hAnsi="Trebuchet MS"/>
                <w:color w:val="002060"/>
                <w:sz w:val="20"/>
                <w:szCs w:val="20"/>
              </w:rPr>
              <w:t>s relations entretenues avec les autres, sa propre culture et son environnement.</w:t>
            </w:r>
          </w:p>
          <w:p w14:paraId="26D4BD2D" w14:textId="77777777" w:rsidR="001F216F" w:rsidRDefault="006F1BB1">
            <w:pPr>
              <w:spacing w:after="0" w:line="240" w:lineRule="auto"/>
              <w:rPr>
                <w:rFonts w:ascii="Trebuchet MS" w:hAnsi="Trebuchet MS"/>
                <w:color w:val="002060"/>
                <w:sz w:val="20"/>
                <w:szCs w:val="20"/>
              </w:rPr>
            </w:pPr>
            <w:r>
              <w:rPr>
                <w:rFonts w:ascii="Trebuchet MS" w:hAnsi="Trebuchet MS"/>
                <w:color w:val="002060"/>
                <w:sz w:val="20"/>
                <w:szCs w:val="20"/>
              </w:rPr>
              <w:t>Les 10 compétences :</w:t>
            </w:r>
          </w:p>
          <w:p w14:paraId="4A6A3E1D" w14:textId="77777777" w:rsidR="001F216F" w:rsidRDefault="006F1BB1">
            <w:pPr>
              <w:spacing w:after="0" w:line="240" w:lineRule="auto"/>
              <w:rPr>
                <w:rFonts w:ascii="Trebuchet MS" w:hAnsi="Trebuchet MS"/>
                <w:color w:val="00B0F0"/>
                <w:sz w:val="24"/>
                <w:szCs w:val="24"/>
                <w:u w:val="single"/>
              </w:rPr>
            </w:pPr>
            <w:r>
              <w:rPr>
                <w:rFonts w:ascii="Trebuchet MS" w:hAnsi="Trebuchet MS"/>
                <w:noProof/>
                <w:color w:val="00B0F0"/>
                <w:sz w:val="24"/>
                <w:szCs w:val="24"/>
                <w:u w:val="single"/>
                <w:lang w:eastAsia="fr-FR"/>
              </w:rPr>
              <mc:AlternateContent>
                <mc:Choice Requires="wpg">
                  <w:drawing>
                    <wp:inline distT="0" distB="0" distL="0" distR="0" wp14:anchorId="35A1DCBD" wp14:editId="1D9E2204">
                      <wp:extent cx="5046345" cy="2139315"/>
                      <wp:effectExtent l="19050" t="0" r="1905" b="0"/>
                      <wp:docPr id="10" name="Image 8" descr="cps-11b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s-11bf3.jpg"/>
                              <pic:cNvPicPr>
                                <a:picLocks noChangeAspect="1"/>
                              </pic:cNvPicPr>
                            </pic:nvPicPr>
                            <pic:blipFill>
                              <a:blip r:embed="rId22"/>
                              <a:stretch/>
                            </pic:blipFill>
                            <pic:spPr bwMode="auto">
                              <a:xfrm>
                                <a:off x="0" y="0"/>
                                <a:ext cx="5046345" cy="2139315"/>
                              </a:xfrm>
                              <a:prstGeom prst="rect">
                                <a:avLst/>
                              </a:prstGeom>
                              <a:noFill/>
                              <a:ln w="9525">
                                <a:noFill/>
                                <a:miter lim="800000"/>
                                <a:headEnd/>
                                <a:tailEnd/>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width:397.35pt;height:168.45pt;mso-wrap-distance-left:0.00pt;mso-wrap-distance-top:0.00pt;mso-wrap-distance-right:0.00pt;mso-wrap-distance-bottom:0.00pt;z-index:1;" stroked="f" strokeweight="0.75pt">
                      <v:imagedata r:id="rId23" o:title=""/>
                      <o:lock v:ext="edit" rotation="t"/>
                    </v:shape>
                  </w:pict>
                </mc:Fallback>
              </mc:AlternateContent>
            </w:r>
          </w:p>
          <w:p w14:paraId="68DDC569" w14:textId="77777777" w:rsidR="001F216F" w:rsidRDefault="001F216F">
            <w:pPr>
              <w:spacing w:after="0" w:line="240" w:lineRule="auto"/>
              <w:rPr>
                <w:rFonts w:ascii="Trebuchet MS" w:hAnsi="Trebuchet MS"/>
                <w:color w:val="00B0F0"/>
                <w:sz w:val="24"/>
                <w:szCs w:val="24"/>
                <w:u w:val="single"/>
              </w:rPr>
            </w:pPr>
          </w:p>
          <w:p w14:paraId="1EEB360C" w14:textId="77777777" w:rsidR="001F216F" w:rsidRDefault="006F1BB1">
            <w:pPr>
              <w:spacing w:after="0" w:line="240" w:lineRule="auto"/>
              <w:rPr>
                <w:rFonts w:ascii="Trebuchet MS" w:hAnsi="Trebuchet MS"/>
                <w:color w:val="002060"/>
                <w:u w:val="single"/>
              </w:rPr>
            </w:pPr>
            <w:r>
              <w:rPr>
                <w:rFonts w:ascii="Trebuchet MS" w:hAnsi="Trebuchet MS"/>
                <w:color w:val="002060"/>
                <w:u w:val="single"/>
              </w:rPr>
              <w:t>2 Parcours éducatifs :</w:t>
            </w:r>
          </w:p>
          <w:p w14:paraId="40852939" w14:textId="77777777" w:rsidR="001F216F" w:rsidRDefault="006F1BB1">
            <w:pPr>
              <w:spacing w:after="0" w:line="240" w:lineRule="auto"/>
              <w:rPr>
                <w:rFonts w:ascii="Trebuchet MS" w:hAnsi="Trebuchet MS"/>
                <w:color w:val="002060"/>
                <w:sz w:val="20"/>
                <w:szCs w:val="20"/>
              </w:rPr>
            </w:pPr>
            <w:r>
              <w:rPr>
                <w:rFonts w:ascii="Trebuchet MS" w:hAnsi="Trebuchet MS"/>
                <w:color w:val="002060"/>
                <w:sz w:val="20"/>
                <w:szCs w:val="20"/>
              </w:rPr>
              <w:t xml:space="preserve">Inscrits dans </w:t>
            </w:r>
            <w:r>
              <w:rPr>
                <w:rFonts w:ascii="Trebuchet MS" w:hAnsi="Trebuchet MS"/>
                <w:color w:val="002060"/>
                <w:sz w:val="20"/>
                <w:szCs w:val="20"/>
              </w:rPr>
              <w:t>la loi d'orientation et de programmation pour la refondation de l'école de la République du 8 juillet 2013, les parcours éducatifs visent à favoriser la continuité des apprentissages et à créer les conditions de réussite tout au long de la scolarité. Ces p</w:t>
            </w:r>
            <w:r>
              <w:rPr>
                <w:rFonts w:ascii="Trebuchet MS" w:hAnsi="Trebuchet MS"/>
                <w:color w:val="002060"/>
                <w:sz w:val="20"/>
                <w:szCs w:val="20"/>
              </w:rPr>
              <w:t>arcours se construisent avec les équipes pédagogiques en s'appuyant sur les grands axes définis par les textes. Ils sont également le lieu privilégié pour faire vivre des partenariats au service des projets des élèves. Il existe quatre parcours éducatifs :</w:t>
            </w:r>
          </w:p>
          <w:p w14:paraId="4F8B58C2" w14:textId="77777777" w:rsidR="001F216F" w:rsidRDefault="006F1BB1">
            <w:pPr>
              <w:pStyle w:val="Paragraphedeliste"/>
              <w:numPr>
                <w:ilvl w:val="0"/>
                <w:numId w:val="14"/>
              </w:numPr>
              <w:spacing w:after="0" w:line="240" w:lineRule="auto"/>
              <w:rPr>
                <w:rFonts w:ascii="Trebuchet MS" w:hAnsi="Trebuchet MS"/>
                <w:color w:val="002060"/>
                <w:sz w:val="20"/>
                <w:szCs w:val="20"/>
              </w:rPr>
            </w:pPr>
            <w:r>
              <w:rPr>
                <w:rFonts w:ascii="Trebuchet MS" w:hAnsi="Trebuchet MS"/>
                <w:color w:val="002060"/>
                <w:sz w:val="20"/>
                <w:szCs w:val="20"/>
              </w:rPr>
              <w:t xml:space="preserve">Parcours citoyen </w:t>
            </w:r>
          </w:p>
          <w:p w14:paraId="2FD8D748" w14:textId="77777777" w:rsidR="001F216F" w:rsidRDefault="006F1BB1">
            <w:pPr>
              <w:pStyle w:val="Paragraphedeliste"/>
              <w:numPr>
                <w:ilvl w:val="0"/>
                <w:numId w:val="14"/>
              </w:numPr>
              <w:spacing w:after="0" w:line="240" w:lineRule="auto"/>
              <w:rPr>
                <w:rFonts w:ascii="Trebuchet MS" w:hAnsi="Trebuchet MS"/>
                <w:color w:val="002060"/>
                <w:sz w:val="20"/>
                <w:szCs w:val="20"/>
              </w:rPr>
            </w:pPr>
            <w:r>
              <w:rPr>
                <w:rFonts w:ascii="Trebuchet MS" w:hAnsi="Trebuchet MS"/>
                <w:color w:val="002060"/>
                <w:sz w:val="20"/>
                <w:szCs w:val="20"/>
              </w:rPr>
              <w:t>Parcours d’éducation artistique et culturelle</w:t>
            </w:r>
          </w:p>
          <w:p w14:paraId="2CC79F9A" w14:textId="77777777" w:rsidR="001F216F" w:rsidRDefault="006F1BB1">
            <w:pPr>
              <w:pStyle w:val="Paragraphedeliste"/>
              <w:numPr>
                <w:ilvl w:val="0"/>
                <w:numId w:val="14"/>
              </w:numPr>
              <w:spacing w:after="0" w:line="240" w:lineRule="auto"/>
              <w:rPr>
                <w:rFonts w:ascii="Trebuchet MS" w:hAnsi="Trebuchet MS"/>
                <w:color w:val="002060"/>
                <w:sz w:val="20"/>
                <w:szCs w:val="20"/>
              </w:rPr>
            </w:pPr>
            <w:r>
              <w:rPr>
                <w:rFonts w:ascii="Trebuchet MS" w:hAnsi="Trebuchet MS"/>
                <w:color w:val="002060"/>
                <w:sz w:val="20"/>
                <w:szCs w:val="20"/>
              </w:rPr>
              <w:t>Parcours avenir</w:t>
            </w:r>
          </w:p>
          <w:p w14:paraId="0142A480" w14:textId="77777777" w:rsidR="001F216F" w:rsidRDefault="006F1BB1">
            <w:pPr>
              <w:pStyle w:val="Paragraphedeliste"/>
              <w:numPr>
                <w:ilvl w:val="0"/>
                <w:numId w:val="14"/>
              </w:numPr>
              <w:spacing w:after="0" w:line="240" w:lineRule="auto"/>
              <w:rPr>
                <w:rFonts w:ascii="Trebuchet MS" w:hAnsi="Trebuchet MS"/>
                <w:color w:val="002060"/>
                <w:sz w:val="20"/>
                <w:szCs w:val="20"/>
              </w:rPr>
            </w:pPr>
            <w:r>
              <w:rPr>
                <w:rFonts w:ascii="Trebuchet MS" w:hAnsi="Trebuchet MS"/>
                <w:color w:val="002060"/>
                <w:sz w:val="20"/>
                <w:szCs w:val="20"/>
              </w:rPr>
              <w:t>Parcours santé</w:t>
            </w:r>
          </w:p>
          <w:p w14:paraId="74AD75E6" w14:textId="77777777" w:rsidR="001F216F" w:rsidRDefault="001F216F">
            <w:pPr>
              <w:pStyle w:val="Paragraphedeliste"/>
              <w:spacing w:after="0" w:line="240" w:lineRule="auto"/>
              <w:rPr>
                <w:rFonts w:ascii="Trebuchet MS" w:hAnsi="Trebuchet MS"/>
                <w:color w:val="002060"/>
              </w:rPr>
            </w:pPr>
          </w:p>
          <w:p w14:paraId="3D90E9A0" w14:textId="77777777" w:rsidR="001F216F" w:rsidRDefault="006F1BB1">
            <w:pPr>
              <w:spacing w:after="0" w:line="240" w:lineRule="auto"/>
              <w:rPr>
                <w:rFonts w:ascii="Trebuchet MS" w:hAnsi="Trebuchet MS"/>
                <w:color w:val="002060"/>
                <w:u w:val="single"/>
              </w:rPr>
            </w:pPr>
            <w:r>
              <w:rPr>
                <w:rFonts w:ascii="Trebuchet MS" w:hAnsi="Trebuchet MS"/>
                <w:color w:val="002060"/>
                <w:u w:val="single"/>
              </w:rPr>
              <w:t>3 PPMS : Plan Particulier de Mise en Sureté</w:t>
            </w:r>
          </w:p>
          <w:p w14:paraId="7B5F61E2" w14:textId="77777777" w:rsidR="001F216F" w:rsidRDefault="006F1BB1">
            <w:pPr>
              <w:spacing w:after="0" w:line="240" w:lineRule="auto"/>
              <w:rPr>
                <w:rFonts w:ascii="Trebuchet MS" w:hAnsi="Trebuchet MS" w:cs="Arial"/>
                <w:color w:val="002060"/>
                <w:sz w:val="20"/>
                <w:szCs w:val="20"/>
                <w:lang w:eastAsia="fr-FR"/>
              </w:rPr>
            </w:pPr>
            <w:r>
              <w:rPr>
                <w:rFonts w:ascii="Trebuchet MS" w:hAnsi="Trebuchet MS" w:cs="Arial"/>
                <w:color w:val="002060"/>
                <w:sz w:val="20"/>
                <w:szCs w:val="20"/>
                <w:lang w:eastAsia="fr-FR"/>
              </w:rPr>
              <w:t>Le PPMS permet aux écoles et établissements de se préparer et de gérer une situation d’évènement majeur de la maniè</w:t>
            </w:r>
            <w:r>
              <w:rPr>
                <w:rFonts w:ascii="Trebuchet MS" w:hAnsi="Trebuchet MS" w:cs="Arial"/>
                <w:color w:val="002060"/>
                <w:sz w:val="20"/>
                <w:szCs w:val="20"/>
                <w:lang w:eastAsia="fr-FR"/>
              </w:rPr>
              <w:t xml:space="preserve">re la plus appropriée afin d’en limiter les conséquences. </w:t>
            </w:r>
          </w:p>
          <w:p w14:paraId="153B153D" w14:textId="77777777" w:rsidR="001F216F" w:rsidRDefault="001F216F">
            <w:pPr>
              <w:spacing w:after="0" w:line="240" w:lineRule="auto"/>
              <w:rPr>
                <w:rFonts w:ascii="Trebuchet MS" w:hAnsi="Trebuchet MS" w:cs="Arial"/>
                <w:color w:val="002060"/>
                <w:lang w:eastAsia="fr-FR"/>
              </w:rPr>
            </w:pPr>
          </w:p>
          <w:p w14:paraId="16AA7BA3" w14:textId="77777777" w:rsidR="001F216F" w:rsidRDefault="006F1BB1">
            <w:pPr>
              <w:spacing w:after="0" w:line="240" w:lineRule="auto"/>
              <w:rPr>
                <w:rFonts w:ascii="Trebuchet MS" w:hAnsi="Trebuchet MS"/>
                <w:color w:val="002060"/>
              </w:rPr>
            </w:pPr>
            <w:r>
              <w:rPr>
                <w:rFonts w:ascii="Trebuchet MS" w:hAnsi="Trebuchet MS"/>
                <w:color w:val="002060"/>
                <w:u w:val="single"/>
              </w:rPr>
              <w:t>4 Socle commun de culture, de compétences et de connaissances </w:t>
            </w:r>
            <w:r>
              <w:rPr>
                <w:rFonts w:ascii="Trebuchet MS" w:hAnsi="Trebuchet MS"/>
                <w:color w:val="002060"/>
              </w:rPr>
              <w:t xml:space="preserve">:  </w:t>
            </w:r>
          </w:p>
          <w:p w14:paraId="2555D1B7" w14:textId="77777777" w:rsidR="001F216F" w:rsidRDefault="006F1BB1">
            <w:pPr>
              <w:spacing w:after="0" w:line="240" w:lineRule="auto"/>
              <w:rPr>
                <w:rFonts w:ascii="Trebuchet MS" w:hAnsi="Trebuchet MS"/>
                <w:color w:val="002060"/>
                <w:sz w:val="20"/>
                <w:szCs w:val="20"/>
              </w:rPr>
            </w:pPr>
            <w:r>
              <w:rPr>
                <w:rFonts w:ascii="Trebuchet MS" w:hAnsi="Trebuchet MS"/>
                <w:color w:val="002060"/>
                <w:sz w:val="20"/>
                <w:szCs w:val="20"/>
              </w:rPr>
              <w:t>Le socle commun de connaissances, de compétences et</w:t>
            </w:r>
            <w:r>
              <w:rPr>
                <w:rFonts w:ascii="Trebuchet MS" w:hAnsi="Trebuchet MS"/>
                <w:color w:val="002060"/>
                <w:sz w:val="20"/>
                <w:szCs w:val="20"/>
              </w:rPr>
              <w:t xml:space="preserve"> de culture présente ce que tout élève doit savoir et maîtriser à la fin de la scolarité obligatoire. Il rassemble l'ensemble des connaissances, compétences, valeurs et attitudes nécessaires pour réussir sa scolarité, sa vie d'individu et de futur citoyen.</w:t>
            </w:r>
          </w:p>
        </w:tc>
      </w:tr>
    </w:tbl>
    <w:p w14:paraId="0C0676E6" w14:textId="77777777" w:rsidR="001F216F" w:rsidRDefault="001F216F"/>
    <w:p w14:paraId="6F0C0788" w14:textId="77777777" w:rsidR="001F216F" w:rsidRDefault="001F216F"/>
    <w:p w14:paraId="3B89CC2A" w14:textId="77777777" w:rsidR="001F216F" w:rsidRDefault="001F216F"/>
    <w:sectPr w:rsidR="001F216F">
      <w:headerReference w:type="default" r:id="rId24"/>
      <w:footerReference w:type="default" r:id="rId25"/>
      <w:pgSz w:w="16838" w:h="11906" w:orient="landscape"/>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1D49F" w14:textId="77777777" w:rsidR="001F216F" w:rsidRDefault="006F1BB1">
      <w:pPr>
        <w:spacing w:after="0" w:line="240" w:lineRule="auto"/>
      </w:pPr>
      <w:r>
        <w:separator/>
      </w:r>
    </w:p>
  </w:endnote>
  <w:endnote w:type="continuationSeparator" w:id="0">
    <w:p w14:paraId="0E3E7925" w14:textId="77777777" w:rsidR="001F216F" w:rsidRDefault="006F1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F525" w14:textId="77777777" w:rsidR="001F216F" w:rsidRDefault="006F1BB1">
    <w:pPr>
      <w:pStyle w:val="Pieddepage"/>
      <w:jc w:val="right"/>
    </w:pPr>
    <w:r>
      <w:rPr>
        <w:noProof/>
        <w:lang w:eastAsia="fr-FR"/>
      </w:rPr>
      <mc:AlternateContent>
        <mc:Choice Requires="wpg">
          <w:drawing>
            <wp:inline distT="0" distB="0" distL="0" distR="0" wp14:anchorId="7B187063" wp14:editId="739C6CEA">
              <wp:extent cx="1181735" cy="301625"/>
              <wp:effectExtent l="19050" t="0" r="0" b="0"/>
              <wp:docPr id="2" name="Image 17" descr="logo-planmercre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logo-planmercredis.png"/>
                      <pic:cNvPicPr>
                        <a:picLocks noChangeAspect="1"/>
                      </pic:cNvPicPr>
                    </pic:nvPicPr>
                    <pic:blipFill>
                      <a:blip r:embed="rId1"/>
                      <a:stretch/>
                    </pic:blipFill>
                    <pic:spPr bwMode="auto">
                      <a:xfrm>
                        <a:off x="0" y="0"/>
                        <a:ext cx="1181735" cy="301625"/>
                      </a:xfrm>
                      <a:prstGeom prst="rect">
                        <a:avLst/>
                      </a:prstGeom>
                      <a:noFill/>
                      <a:ln w="9525">
                        <a:noFill/>
                        <a:miter lim="800000"/>
                        <a:headEnd/>
                        <a:tailEnd/>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93.05pt;height:23.75pt;mso-wrap-distance-left:0.00pt;mso-wrap-distance-top:0.00pt;mso-wrap-distance-right:0.00pt;mso-wrap-distance-bottom:0.00pt;z-index:1;" stroked="f" strokeweight="0.75pt">
              <v:imagedata r:id="rId2" o:title=""/>
              <o:lock v:ext="edit" rotation="t"/>
            </v:shape>
          </w:pict>
        </mc:Fallback>
      </mc:AlternateContent>
    </w:r>
  </w:p>
  <w:p w14:paraId="6D315EB6" w14:textId="77777777" w:rsidR="001F216F" w:rsidRDefault="001F21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BC7BF" w14:textId="77777777" w:rsidR="001F216F" w:rsidRDefault="006F1BB1">
      <w:pPr>
        <w:spacing w:after="0" w:line="240" w:lineRule="auto"/>
      </w:pPr>
      <w:r>
        <w:separator/>
      </w:r>
    </w:p>
  </w:footnote>
  <w:footnote w:type="continuationSeparator" w:id="0">
    <w:p w14:paraId="41C37FDA" w14:textId="77777777" w:rsidR="001F216F" w:rsidRDefault="006F1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6BB8E" w14:textId="77777777" w:rsidR="001F216F" w:rsidRDefault="006F1BB1">
    <w:pPr>
      <w:pStyle w:val="En-tte"/>
    </w:pPr>
    <w:r>
      <w:rPr>
        <w:noProof/>
        <w:lang w:eastAsia="fr-FR"/>
      </w:rPr>
      <mc:AlternateContent>
        <mc:Choice Requires="wps">
          <w:drawing>
            <wp:anchor distT="0" distB="0" distL="114300" distR="114300" simplePos="0" relativeHeight="251660288" behindDoc="0" locked="0" layoutInCell="0" allowOverlap="1" wp14:anchorId="704BB665" wp14:editId="23A1391A">
              <wp:simplePos x="0" y="0"/>
              <wp:positionH relativeFrom="page">
                <wp:posOffset>5144770</wp:posOffset>
              </wp:positionH>
              <wp:positionV relativeFrom="page">
                <wp:posOffset>100965</wp:posOffset>
              </wp:positionV>
              <wp:extent cx="401955" cy="41783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 cy="417830"/>
                      </a:xfrm>
                      <a:prstGeom prst="ellipse">
                        <a:avLst/>
                      </a:prstGeom>
                      <a:solidFill>
                        <a:srgbClr val="365F91"/>
                      </a:solidFill>
                      <a:ln>
                        <a:noFill/>
                      </a:ln>
                    </wps:spPr>
                    <wps:txbx>
                      <w:txbxContent>
                        <w:p w14:paraId="57A344ED" w14:textId="77777777" w:rsidR="001F216F" w:rsidRDefault="006F1BB1">
                          <w:pPr>
                            <w:pStyle w:val="Pieddepage"/>
                            <w:jc w:val="center"/>
                            <w:rPr>
                              <w:b/>
                              <w:color w:val="FFFFFF"/>
                              <w:sz w:val="24"/>
                              <w:szCs w:val="24"/>
                            </w:rPr>
                          </w:pPr>
                          <w:r>
                            <w:rPr>
                              <w:sz w:val="24"/>
                              <w:szCs w:val="24"/>
                            </w:rPr>
                            <w:fldChar w:fldCharType="begin"/>
                          </w:r>
                          <w:r>
                            <w:rPr>
                              <w:sz w:val="24"/>
                              <w:szCs w:val="24"/>
                            </w:rPr>
                            <w:instrText xml:space="preserve"> PAGE    \* MERGEFORMAT </w:instrText>
                          </w:r>
                          <w:r>
                            <w:rPr>
                              <w:sz w:val="24"/>
                              <w:szCs w:val="24"/>
                            </w:rPr>
                            <w:fldChar w:fldCharType="separate"/>
                          </w:r>
                          <w:r>
                            <w:rPr>
                              <w:b/>
                              <w:color w:val="FFFFFF"/>
                              <w:sz w:val="24"/>
                              <w:szCs w:val="24"/>
                            </w:rPr>
                            <w:t>1</w:t>
                          </w:r>
                          <w:r>
                            <w:rPr>
                              <w:sz w:val="24"/>
                              <w:szCs w:val="24"/>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04BB665" id="Oval 2" o:spid="_x0000_s1028" style="position:absolute;margin-left:405.1pt;margin-top:7.95pt;width:31.65pt;height:32.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" o:allowincell="f" fillcolor="#365f91" stroked="f">
              <v:textbox>
                <w:txbxContent>
                  <w:p w14:paraId="57A344ED" w14:textId="77777777" w:rsidR="001F216F" w:rsidRDefault="006F1BB1">
                    <w:pPr>
                      <w:pStyle w:val="Pieddepage"/>
                      <w:jc w:val="center"/>
                      <w:rPr>
                        <w:b/>
                        <w:color w:val="FFFFFF"/>
                        <w:sz w:val="24"/>
                        <w:szCs w:val="24"/>
                      </w:rPr>
                    </w:pPr>
                    <w:r>
                      <w:rPr>
                        <w:sz w:val="24"/>
                        <w:szCs w:val="24"/>
                      </w:rPr>
                      <w:fldChar w:fldCharType="begin"/>
                    </w:r>
                    <w:r>
                      <w:rPr>
                        <w:sz w:val="24"/>
                        <w:szCs w:val="24"/>
                      </w:rPr>
                      <w:instrText xml:space="preserve"> PAGE    \* MERGEFORMAT </w:instrText>
                    </w:r>
                    <w:r>
                      <w:rPr>
                        <w:sz w:val="24"/>
                        <w:szCs w:val="24"/>
                      </w:rPr>
                      <w:fldChar w:fldCharType="separate"/>
                    </w:r>
                    <w:r>
                      <w:rPr>
                        <w:b/>
                        <w:color w:val="FFFFFF"/>
                        <w:sz w:val="24"/>
                        <w:szCs w:val="24"/>
                      </w:rPr>
                      <w:t>1</w:t>
                    </w:r>
                    <w:r>
                      <w:rPr>
                        <w:sz w:val="24"/>
                        <w:szCs w:val="24"/>
                      </w:rPr>
                      <w:fldChar w:fldCharType="end"/>
                    </w:r>
                  </w:p>
                </w:txbxContent>
              </v:textbox>
              <w10:wrap anchorx="page" anchory="page"/>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0FEB"/>
    <w:multiLevelType w:val="multilevel"/>
    <w:tmpl w:val="BA641A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833D26"/>
    <w:multiLevelType w:val="multilevel"/>
    <w:tmpl w:val="133662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F10036"/>
    <w:multiLevelType w:val="multilevel"/>
    <w:tmpl w:val="91BE987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9452FA5"/>
    <w:multiLevelType w:val="multilevel"/>
    <w:tmpl w:val="0DC246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81539"/>
    <w:multiLevelType w:val="multilevel"/>
    <w:tmpl w:val="B3E4B9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B42E74"/>
    <w:multiLevelType w:val="multilevel"/>
    <w:tmpl w:val="982C35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473639"/>
    <w:multiLevelType w:val="multilevel"/>
    <w:tmpl w:val="E63AD492"/>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1B6B1AFE"/>
    <w:multiLevelType w:val="multilevel"/>
    <w:tmpl w:val="89CA6C68"/>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1F1AA9"/>
    <w:multiLevelType w:val="multilevel"/>
    <w:tmpl w:val="EA9AB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A111E5"/>
    <w:multiLevelType w:val="multilevel"/>
    <w:tmpl w:val="86E6C6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2B4D18"/>
    <w:multiLevelType w:val="multilevel"/>
    <w:tmpl w:val="B0181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C23BF9"/>
    <w:multiLevelType w:val="multilevel"/>
    <w:tmpl w:val="D98C69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D3459B"/>
    <w:multiLevelType w:val="multilevel"/>
    <w:tmpl w:val="11FC77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C278C2"/>
    <w:multiLevelType w:val="multilevel"/>
    <w:tmpl w:val="EB8E607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8D932DC"/>
    <w:multiLevelType w:val="multilevel"/>
    <w:tmpl w:val="B38ECE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9D74907"/>
    <w:multiLevelType w:val="multilevel"/>
    <w:tmpl w:val="A2FE56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3340A9E"/>
    <w:multiLevelType w:val="multilevel"/>
    <w:tmpl w:val="1A881B66"/>
    <w:lvl w:ilv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B80238"/>
    <w:multiLevelType w:val="multilevel"/>
    <w:tmpl w:val="A8EAC9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947042D"/>
    <w:multiLevelType w:val="multilevel"/>
    <w:tmpl w:val="9D4CD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F72F0A"/>
    <w:multiLevelType w:val="multilevel"/>
    <w:tmpl w:val="7AC8D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B87990"/>
    <w:multiLevelType w:val="multilevel"/>
    <w:tmpl w:val="A156ED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8400DE3"/>
    <w:multiLevelType w:val="multilevel"/>
    <w:tmpl w:val="E3C8264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7E7B0C1E"/>
    <w:multiLevelType w:val="multilevel"/>
    <w:tmpl w:val="1BEA6A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num>
  <w:num w:numId="3">
    <w:abstractNumId w:val="21"/>
  </w:num>
  <w:num w:numId="4">
    <w:abstractNumId w:val="10"/>
  </w:num>
  <w:num w:numId="5">
    <w:abstractNumId w:val="16"/>
  </w:num>
  <w:num w:numId="6">
    <w:abstractNumId w:val="8"/>
  </w:num>
  <w:num w:numId="7">
    <w:abstractNumId w:val="18"/>
  </w:num>
  <w:num w:numId="8">
    <w:abstractNumId w:val="19"/>
  </w:num>
  <w:num w:numId="9">
    <w:abstractNumId w:val="7"/>
  </w:num>
  <w:num w:numId="10">
    <w:abstractNumId w:val="13"/>
  </w:num>
  <w:num w:numId="11">
    <w:abstractNumId w:val="11"/>
  </w:num>
  <w:num w:numId="12">
    <w:abstractNumId w:val="9"/>
  </w:num>
  <w:num w:numId="13">
    <w:abstractNumId w:val="22"/>
  </w:num>
  <w:num w:numId="14">
    <w:abstractNumId w:val="14"/>
  </w:num>
  <w:num w:numId="15">
    <w:abstractNumId w:val="0"/>
  </w:num>
  <w:num w:numId="16">
    <w:abstractNumId w:val="3"/>
  </w:num>
  <w:num w:numId="17">
    <w:abstractNumId w:val="20"/>
  </w:num>
  <w:num w:numId="18">
    <w:abstractNumId w:val="15"/>
  </w:num>
  <w:num w:numId="19">
    <w:abstractNumId w:val="17"/>
  </w:num>
  <w:num w:numId="20">
    <w:abstractNumId w:val="12"/>
  </w:num>
  <w:num w:numId="21">
    <w:abstractNumId w:val="4"/>
  </w:num>
  <w:num w:numId="22">
    <w:abstractNumId w:val="5"/>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16F"/>
    <w:rsid w:val="001F216F"/>
    <w:rsid w:val="006F1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E5071"/>
  <w15:docId w15:val="{CD488937-D4D6-4A7E-B666-C97D4254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365F91"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line="240" w:lineRule="auto"/>
    </w:pPr>
    <w:rPr>
      <w:i/>
      <w:iCs/>
      <w:color w:val="1F497D"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styleId="Marquedecommentaire">
    <w:name w:val="annotation reference"/>
    <w:basedOn w:val="Policepardfaut"/>
    <w:uiPriority w:val="99"/>
    <w:semiHidden/>
    <w:rPr>
      <w:rFonts w:cs="Times New Roman"/>
      <w:sz w:val="16"/>
      <w:szCs w:val="16"/>
    </w:rPr>
  </w:style>
  <w:style w:type="paragraph" w:styleId="Commentaire">
    <w:name w:val="annotation text"/>
    <w:basedOn w:val="Normal"/>
    <w:link w:val="CommentaireCar"/>
    <w:uiPriority w:val="99"/>
    <w:semiHidden/>
    <w:pPr>
      <w:spacing w:line="240" w:lineRule="auto"/>
    </w:pPr>
    <w:rPr>
      <w:sz w:val="20"/>
      <w:szCs w:val="20"/>
    </w:rPr>
  </w:style>
  <w:style w:type="character" w:customStyle="1" w:styleId="CommentaireCar">
    <w:name w:val="Commentaire Car"/>
    <w:basedOn w:val="Policepardfaut"/>
    <w:link w:val="Commentaire"/>
    <w:uiPriority w:val="99"/>
    <w:semiHidden/>
    <w:rPr>
      <w:rFonts w:cs="Times New Roman"/>
      <w:sz w:val="20"/>
      <w:szCs w:val="20"/>
    </w:rPr>
  </w:style>
  <w:style w:type="paragraph" w:styleId="Objetducommentaire">
    <w:name w:val="annotation subject"/>
    <w:basedOn w:val="Commentaire"/>
    <w:next w:val="Commentaire"/>
    <w:link w:val="ObjetducommentaireCar"/>
    <w:uiPriority w:val="99"/>
    <w:semiHidden/>
    <w:rPr>
      <w:b/>
      <w:bCs/>
    </w:rPr>
  </w:style>
  <w:style w:type="character" w:customStyle="1" w:styleId="ObjetducommentaireCar">
    <w:name w:val="Objet du commentaire Car"/>
    <w:basedOn w:val="CommentaireCar"/>
    <w:link w:val="Objetducommentaire"/>
    <w:uiPriority w:val="99"/>
    <w:semiHidden/>
    <w:rPr>
      <w:rFonts w:cs="Times New Roman"/>
      <w:b/>
      <w:bCs/>
      <w:sz w:val="20"/>
      <w:szCs w:val="20"/>
    </w:rPr>
  </w:style>
  <w:style w:type="paragraph" w:styleId="Textedebulles">
    <w:name w:val="Balloon Text"/>
    <w:basedOn w:val="Normal"/>
    <w:link w:val="TextedebullesCar"/>
    <w:uiPriority w:val="99"/>
    <w:semiHidden/>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Paragraphedeliste">
    <w:name w:val="List Paragraph"/>
    <w:basedOn w:val="Normal"/>
    <w:uiPriority w:val="99"/>
    <w:qFormat/>
    <w:pPr>
      <w:ind w:left="720"/>
      <w:contextualSpacing/>
    </w:pPr>
  </w:style>
  <w:style w:type="table" w:styleId="Grilledutableau">
    <w:name w:val="Table Grid"/>
    <w:basedOn w:val="TableauNormal"/>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basedOn w:val="Policepardfaut"/>
    <w:uiPriority w:val="99"/>
    <w:rPr>
      <w:rFonts w:cs="Times New Roman"/>
      <w:color w:val="0000FF"/>
      <w:u w:val="single"/>
    </w:rPr>
  </w:style>
  <w:style w:type="character" w:styleId="lev">
    <w:name w:val="Strong"/>
    <w:basedOn w:val="Policepardfaut"/>
    <w:uiPriority w:val="99"/>
    <w:qFormat/>
    <w:rPr>
      <w:rFonts w:cs="Times New Roman"/>
      <w:b/>
      <w:bCs/>
    </w:rPr>
  </w:style>
  <w:style w:type="paragraph" w:styleId="En-tte">
    <w:name w:val="header"/>
    <w:basedOn w:val="Normal"/>
    <w:link w:val="En-tteCar"/>
    <w:uiPriority w:val="99"/>
    <w:pPr>
      <w:tabs>
        <w:tab w:val="center" w:pos="4536"/>
        <w:tab w:val="right" w:pos="9072"/>
      </w:tabs>
      <w:spacing w:after="0" w:line="240" w:lineRule="auto"/>
    </w:pPr>
  </w:style>
  <w:style w:type="character" w:customStyle="1" w:styleId="En-tteCar">
    <w:name w:val="En-tête Car"/>
    <w:basedOn w:val="Policepardfaut"/>
    <w:link w:val="En-tte"/>
    <w:uiPriority w:val="99"/>
    <w:rPr>
      <w:rFonts w:cs="Times New Roman"/>
    </w:rPr>
  </w:style>
  <w:style w:type="paragraph" w:styleId="Pieddepage">
    <w:name w:val="footer"/>
    <w:basedOn w:val="Normal"/>
    <w:link w:val="PieddepageCar"/>
    <w:uiPriority w:val="99"/>
    <w:pPr>
      <w:tabs>
        <w:tab w:val="center" w:pos="4536"/>
        <w:tab w:val="right" w:pos="9072"/>
      </w:tabs>
      <w:spacing w:after="0" w:line="240" w:lineRule="auto"/>
    </w:pPr>
  </w:style>
  <w:style w:type="character" w:customStyle="1" w:styleId="PieddepageCar">
    <w:name w:val="Pied de page Car"/>
    <w:basedOn w:val="Policepardfaut"/>
    <w:link w:val="Pieddepage"/>
    <w:uiPriority w:val="99"/>
    <w:rPr>
      <w:rFonts w:cs="Times New Roman"/>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eastAsia="fr-FR"/>
    </w:rPr>
  </w:style>
  <w:style w:type="character" w:styleId="Lienhypertextesuivivisit">
    <w:name w:val="FollowedHyperlink"/>
    <w:basedOn w:val="Policepardfaut"/>
    <w:uiPriority w:val="99"/>
    <w:semiHidden/>
    <w:unhideWhenUsed/>
    <w:rPr>
      <w:color w:val="800080" w:themeColor="followedHyperlink"/>
      <w:u w:val="single"/>
    </w:rPr>
  </w:style>
  <w:style w:type="character" w:styleId="Mentionnonrsolue">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0.png"/><Relationship Id="rId7" Type="http://schemas.openxmlformats.org/officeDocument/2006/relationships/endnotes" Target="endnotes.xml"/><Relationship Id="rId12" Type="http://schemas.openxmlformats.org/officeDocument/2006/relationships/image" Target="media/image20.wmf"/><Relationship Id="rId17" Type="http://schemas.openxmlformats.org/officeDocument/2006/relationships/hyperlink" Target="mailto:sdjes85-acm@ac-nantes.f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0.e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70.jpg"/><Relationship Id="rId19" Type="http://schemas.openxmlformats.org/officeDocument/2006/relationships/image" Target="media/image50.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30.emf"/><Relationship Id="rId22" Type="http://schemas.openxmlformats.org/officeDocument/2006/relationships/image" Target="media/image7.jp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FFC0D9-3FFD-431C-86A7-92D918B6E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2979</Words>
  <Characters>16385</Characters>
  <Application>Microsoft Office Word</Application>
  <DocSecurity>0</DocSecurity>
  <Lines>136</Lines>
  <Paragraphs>38</Paragraphs>
  <ScaleCrop>false</ScaleCrop>
  <Company>DRJSCS44</Company>
  <LinksUpToDate>false</LinksUpToDate>
  <CharactersWithSpaces>19326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richardch</dc:creator>
  <cp:lastModifiedBy>Richard Christelle</cp:lastModifiedBy>
  <cp:revision>2</cp:revision>
  <dcterms:created xsi:type="dcterms:W3CDTF">2024-11-12T14:01:00Z</dcterms:created>
  <dcterms:modified xsi:type="dcterms:W3CDTF">2024-11-12T14:01:00Z</dcterms:modified>
</cp:coreProperties>
</file>